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B5E9D" w14:textId="77777777" w:rsidR="00E85257" w:rsidRPr="002F12F4" w:rsidRDefault="00E85257" w:rsidP="00E85257">
      <w:pPr>
        <w:pStyle w:val="Ttulo"/>
        <w:rPr>
          <w:rFonts w:cs="Arial"/>
          <w:lang w:val="es-ES"/>
        </w:rPr>
      </w:pPr>
      <w:r w:rsidRPr="002F12F4">
        <w:rPr>
          <w:rFonts w:cs="Arial"/>
          <w:lang w:val="es-ES"/>
        </w:rPr>
        <w:t>DIRECCIÓN GENERAL DE ADMINISTRACIÓN</w:t>
      </w:r>
    </w:p>
    <w:p w14:paraId="0DC97233" w14:textId="77777777" w:rsidR="00E85257" w:rsidRPr="002F12F4" w:rsidRDefault="00E85257" w:rsidP="00E85257">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042EB4BF" w14:textId="77777777" w:rsidR="00E85257" w:rsidRPr="002F12F4" w:rsidRDefault="00E85257" w:rsidP="00E85257">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0ED8A8EE" w14:textId="77777777" w:rsidR="00E85257" w:rsidRPr="002F12F4" w:rsidRDefault="00E85257" w:rsidP="00E85257">
      <w:pPr>
        <w:pStyle w:val="Textoindependiente3"/>
        <w:rPr>
          <w:rFonts w:cs="Arial"/>
          <w:sz w:val="20"/>
        </w:rPr>
      </w:pPr>
    </w:p>
    <w:p w14:paraId="28D56603" w14:textId="77777777" w:rsidR="00E85257" w:rsidRPr="002F12F4" w:rsidRDefault="00E85257" w:rsidP="00E85257">
      <w:pPr>
        <w:pStyle w:val="Textoindependiente3"/>
        <w:rPr>
          <w:rFonts w:cs="Arial"/>
          <w:sz w:val="20"/>
        </w:rPr>
      </w:pPr>
    </w:p>
    <w:p w14:paraId="1DB759BC" w14:textId="77777777" w:rsidR="00E85257" w:rsidRPr="002F12F4" w:rsidRDefault="00E85257" w:rsidP="00E85257">
      <w:pPr>
        <w:pStyle w:val="Textoindependiente3"/>
        <w:rPr>
          <w:rFonts w:cs="Arial"/>
          <w:sz w:val="20"/>
        </w:rPr>
      </w:pPr>
    </w:p>
    <w:p w14:paraId="1DFA3034" w14:textId="77777777" w:rsidR="00E85257" w:rsidRPr="002F12F4" w:rsidRDefault="00E85257" w:rsidP="00E85257">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2218097E" w14:textId="77777777" w:rsidR="00E85257" w:rsidRPr="002F12F4" w:rsidRDefault="00E85257" w:rsidP="00E85257">
      <w:pPr>
        <w:ind w:left="1134" w:right="1043"/>
        <w:jc w:val="center"/>
        <w:rPr>
          <w:rFonts w:cs="Arial"/>
          <w:b/>
          <w:sz w:val="20"/>
          <w:szCs w:val="20"/>
          <w:lang w:val="es-MX"/>
        </w:rPr>
      </w:pPr>
    </w:p>
    <w:p w14:paraId="0F30EF02" w14:textId="77777777" w:rsidR="00E85257" w:rsidRDefault="00E85257" w:rsidP="00E85257">
      <w:pPr>
        <w:tabs>
          <w:tab w:val="center" w:pos="4464"/>
          <w:tab w:val="left" w:pos="6110"/>
        </w:tabs>
        <w:ind w:left="1134" w:right="1043"/>
        <w:jc w:val="center"/>
        <w:rPr>
          <w:rFonts w:cs="Arial"/>
          <w:b/>
          <w:sz w:val="20"/>
          <w:szCs w:val="20"/>
        </w:rPr>
      </w:pPr>
      <w:bookmarkStart w:id="0" w:name="_Hlk62636103"/>
    </w:p>
    <w:p w14:paraId="634DD719" w14:textId="77777777" w:rsidR="00E85257" w:rsidRPr="002F12F4" w:rsidRDefault="00E85257" w:rsidP="00E85257">
      <w:pPr>
        <w:tabs>
          <w:tab w:val="center" w:pos="4464"/>
          <w:tab w:val="left" w:pos="6110"/>
        </w:tabs>
        <w:ind w:left="1134" w:right="1043"/>
        <w:jc w:val="center"/>
        <w:rPr>
          <w:rFonts w:cs="Arial"/>
          <w:b/>
          <w:sz w:val="20"/>
          <w:szCs w:val="20"/>
        </w:rPr>
      </w:pPr>
      <w:r w:rsidRPr="002F12F4">
        <w:rPr>
          <w:rFonts w:cs="Arial"/>
          <w:b/>
          <w:sz w:val="20"/>
          <w:szCs w:val="20"/>
        </w:rPr>
        <w:t>CONVOCATORIA</w:t>
      </w:r>
    </w:p>
    <w:p w14:paraId="3C41BCD7" w14:textId="77777777" w:rsidR="00E85257" w:rsidRPr="002F12F4" w:rsidRDefault="00E85257" w:rsidP="00E85257">
      <w:pPr>
        <w:ind w:left="1134" w:right="1043"/>
        <w:jc w:val="center"/>
        <w:rPr>
          <w:rFonts w:cs="Arial"/>
          <w:b/>
          <w:sz w:val="20"/>
          <w:szCs w:val="20"/>
        </w:rPr>
      </w:pPr>
    </w:p>
    <w:p w14:paraId="40F64704" w14:textId="77777777" w:rsidR="00E85257" w:rsidRPr="00C223AD" w:rsidRDefault="00E85257" w:rsidP="00E85257">
      <w:pPr>
        <w:tabs>
          <w:tab w:val="left" w:pos="0"/>
        </w:tabs>
        <w:ind w:right="20"/>
        <w:jc w:val="center"/>
        <w:rPr>
          <w:rFonts w:cs="Arial"/>
          <w:b/>
          <w:sz w:val="20"/>
          <w:szCs w:val="20"/>
        </w:rPr>
      </w:pPr>
      <w:r w:rsidRPr="00C223AD">
        <w:rPr>
          <w:rFonts w:cs="Arial"/>
          <w:b/>
          <w:sz w:val="20"/>
          <w:szCs w:val="20"/>
        </w:rPr>
        <w:t xml:space="preserve">LICITACIÓN PÚBLICA MIXTA </w:t>
      </w:r>
    </w:p>
    <w:p w14:paraId="430F4629" w14:textId="66E0FFB5" w:rsidR="00E85257" w:rsidRPr="00C223AD" w:rsidRDefault="00E85257" w:rsidP="00E85257">
      <w:pPr>
        <w:tabs>
          <w:tab w:val="left" w:pos="0"/>
        </w:tabs>
        <w:ind w:right="20"/>
        <w:jc w:val="center"/>
        <w:rPr>
          <w:rFonts w:cs="Arial"/>
          <w:b/>
          <w:sz w:val="20"/>
          <w:szCs w:val="20"/>
        </w:rPr>
      </w:pPr>
      <w:r w:rsidRPr="00C223AD">
        <w:rPr>
          <w:rFonts w:cs="Arial"/>
          <w:b/>
          <w:sz w:val="20"/>
          <w:szCs w:val="20"/>
        </w:rPr>
        <w:t xml:space="preserve">No. </w:t>
      </w:r>
      <w:r>
        <w:rPr>
          <w:rFonts w:cs="Arial"/>
          <w:b/>
          <w:sz w:val="22"/>
          <w:szCs w:val="22"/>
        </w:rPr>
        <w:t>41100100-LP45-22</w:t>
      </w:r>
    </w:p>
    <w:p w14:paraId="3C036757" w14:textId="77777777" w:rsidR="00E85257" w:rsidRPr="008A1FC1" w:rsidRDefault="00E85257" w:rsidP="00E85257">
      <w:pPr>
        <w:autoSpaceDE w:val="0"/>
        <w:autoSpaceDN w:val="0"/>
        <w:adjustRightInd w:val="0"/>
        <w:jc w:val="both"/>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E85257" w:rsidRPr="00C223AD" w14:paraId="4441F05B" w14:textId="77777777" w:rsidTr="00D662AE">
        <w:trPr>
          <w:trHeight w:val="649"/>
          <w:tblCellSpacing w:w="20" w:type="dxa"/>
        </w:trPr>
        <w:tc>
          <w:tcPr>
            <w:tcW w:w="9225" w:type="dxa"/>
            <w:gridSpan w:val="2"/>
            <w:vAlign w:val="center"/>
          </w:tcPr>
          <w:p w14:paraId="69A04347" w14:textId="6FD9F031" w:rsidR="00E85257" w:rsidRPr="00C223AD" w:rsidRDefault="00E85257" w:rsidP="00D662AE">
            <w:pPr>
              <w:tabs>
                <w:tab w:val="left" w:pos="0"/>
              </w:tabs>
              <w:ind w:right="20"/>
              <w:jc w:val="center"/>
              <w:rPr>
                <w:rFonts w:cs="Arial"/>
                <w:b/>
                <w:szCs w:val="20"/>
              </w:rPr>
            </w:pPr>
            <w:bookmarkStart w:id="1" w:name="_Hlk21077723"/>
            <w:r w:rsidRPr="00C223AD">
              <w:rPr>
                <w:rFonts w:cs="Arial"/>
                <w:b/>
                <w:sz w:val="20"/>
                <w:szCs w:val="20"/>
              </w:rPr>
              <w:t>“</w:t>
            </w:r>
            <w:r w:rsidR="008479EA">
              <w:rPr>
                <w:rFonts w:cs="Arial"/>
                <w:b/>
              </w:rPr>
              <w:t>ASEGURAMIENTO BIENES PATRIMONIALES Y DE LA FLOTILLA VEHICULAR</w:t>
            </w:r>
            <w:r w:rsidRPr="00C223AD">
              <w:rPr>
                <w:rFonts w:cs="Arial"/>
                <w:b/>
              </w:rPr>
              <w:t>”.</w:t>
            </w:r>
          </w:p>
        </w:tc>
      </w:tr>
      <w:tr w:rsidR="00E85257" w:rsidRPr="00C223AD" w14:paraId="3766DDCA" w14:textId="77777777" w:rsidTr="00D662AE">
        <w:trPr>
          <w:trHeight w:val="394"/>
          <w:tblCellSpacing w:w="20" w:type="dxa"/>
        </w:trPr>
        <w:tc>
          <w:tcPr>
            <w:tcW w:w="4521" w:type="dxa"/>
            <w:vAlign w:val="center"/>
          </w:tcPr>
          <w:p w14:paraId="30AEACAD" w14:textId="77777777" w:rsidR="00E85257" w:rsidRPr="00C223AD" w:rsidRDefault="00E85257" w:rsidP="00D662AE">
            <w:pPr>
              <w:ind w:right="38"/>
              <w:jc w:val="center"/>
              <w:rPr>
                <w:rFonts w:cs="Arial"/>
                <w:b/>
                <w:sz w:val="20"/>
                <w:szCs w:val="20"/>
              </w:rPr>
            </w:pPr>
            <w:r w:rsidRPr="00C223AD">
              <w:rPr>
                <w:rFonts w:cs="Arial"/>
                <w:b/>
                <w:sz w:val="20"/>
                <w:szCs w:val="20"/>
              </w:rPr>
              <w:t>ACTO</w:t>
            </w:r>
          </w:p>
        </w:tc>
        <w:tc>
          <w:tcPr>
            <w:tcW w:w="4664" w:type="dxa"/>
            <w:vAlign w:val="center"/>
          </w:tcPr>
          <w:p w14:paraId="3823259E" w14:textId="77777777" w:rsidR="00E85257" w:rsidRPr="00C223AD" w:rsidRDefault="00E85257" w:rsidP="00D662AE">
            <w:pPr>
              <w:ind w:right="51"/>
              <w:jc w:val="center"/>
              <w:rPr>
                <w:rFonts w:cs="Arial"/>
                <w:b/>
                <w:sz w:val="20"/>
                <w:szCs w:val="20"/>
              </w:rPr>
            </w:pPr>
            <w:r w:rsidRPr="00C223AD">
              <w:rPr>
                <w:rFonts w:cs="Arial"/>
                <w:b/>
                <w:sz w:val="20"/>
                <w:szCs w:val="20"/>
              </w:rPr>
              <w:t>FECHA Y HORA</w:t>
            </w:r>
          </w:p>
        </w:tc>
      </w:tr>
      <w:tr w:rsidR="00E85257" w:rsidRPr="00C223AD" w14:paraId="472C2537" w14:textId="77777777" w:rsidTr="00D662AE">
        <w:trPr>
          <w:trHeight w:val="332"/>
          <w:tblCellSpacing w:w="20" w:type="dxa"/>
        </w:trPr>
        <w:tc>
          <w:tcPr>
            <w:tcW w:w="4521" w:type="dxa"/>
            <w:vAlign w:val="center"/>
          </w:tcPr>
          <w:p w14:paraId="00575B7D" w14:textId="77777777" w:rsidR="00E85257" w:rsidRPr="00C223AD" w:rsidRDefault="00E85257" w:rsidP="00D662AE">
            <w:pPr>
              <w:ind w:right="38"/>
              <w:jc w:val="center"/>
              <w:rPr>
                <w:rFonts w:cs="Arial"/>
                <w:b/>
                <w:sz w:val="20"/>
                <w:szCs w:val="20"/>
              </w:rPr>
            </w:pPr>
            <w:r w:rsidRPr="00C223AD">
              <w:rPr>
                <w:rFonts w:cs="Arial"/>
                <w:b/>
                <w:sz w:val="20"/>
                <w:szCs w:val="20"/>
              </w:rPr>
              <w:t>PUBLICACIÓN EN COMPRANET</w:t>
            </w:r>
          </w:p>
        </w:tc>
        <w:tc>
          <w:tcPr>
            <w:tcW w:w="4664" w:type="dxa"/>
            <w:vAlign w:val="center"/>
          </w:tcPr>
          <w:p w14:paraId="325D7A5E" w14:textId="77777777" w:rsidR="00E85257" w:rsidRPr="00C223AD" w:rsidRDefault="00E85257" w:rsidP="00D662AE">
            <w:pPr>
              <w:ind w:right="51"/>
              <w:jc w:val="center"/>
              <w:rPr>
                <w:rFonts w:cs="Arial"/>
                <w:b/>
                <w:sz w:val="20"/>
                <w:szCs w:val="20"/>
              </w:rPr>
            </w:pPr>
            <w:r>
              <w:rPr>
                <w:rFonts w:cs="Arial"/>
                <w:b/>
                <w:sz w:val="20"/>
                <w:szCs w:val="20"/>
              </w:rPr>
              <w:t>3</w:t>
            </w:r>
            <w:r w:rsidRPr="00C223AD">
              <w:rPr>
                <w:rFonts w:cs="Arial"/>
                <w:b/>
                <w:sz w:val="20"/>
                <w:szCs w:val="20"/>
              </w:rPr>
              <w:t xml:space="preserve"> DE </w:t>
            </w:r>
            <w:r>
              <w:rPr>
                <w:rFonts w:cs="Arial"/>
                <w:b/>
                <w:sz w:val="20"/>
                <w:szCs w:val="20"/>
              </w:rPr>
              <w:t>NOVIEMBRE</w:t>
            </w:r>
            <w:r w:rsidRPr="00C223AD">
              <w:rPr>
                <w:rFonts w:cs="Arial"/>
                <w:b/>
                <w:sz w:val="20"/>
                <w:szCs w:val="20"/>
              </w:rPr>
              <w:t xml:space="preserve"> DE </w:t>
            </w:r>
            <w:r>
              <w:rPr>
                <w:rFonts w:cs="Arial"/>
                <w:b/>
                <w:sz w:val="20"/>
                <w:szCs w:val="20"/>
              </w:rPr>
              <w:t>2022</w:t>
            </w:r>
          </w:p>
        </w:tc>
      </w:tr>
      <w:tr w:rsidR="00E85257" w:rsidRPr="00C223AD" w14:paraId="4F764AB0" w14:textId="77777777" w:rsidTr="00D662AE">
        <w:trPr>
          <w:trHeight w:val="292"/>
          <w:tblCellSpacing w:w="20" w:type="dxa"/>
        </w:trPr>
        <w:tc>
          <w:tcPr>
            <w:tcW w:w="4521" w:type="dxa"/>
            <w:vAlign w:val="center"/>
          </w:tcPr>
          <w:p w14:paraId="039C98A2" w14:textId="77777777" w:rsidR="00E85257" w:rsidRPr="00C223AD" w:rsidRDefault="00E85257" w:rsidP="00D662AE">
            <w:pPr>
              <w:ind w:right="38"/>
              <w:jc w:val="center"/>
              <w:rPr>
                <w:rFonts w:cs="Arial"/>
                <w:b/>
                <w:sz w:val="20"/>
                <w:szCs w:val="20"/>
              </w:rPr>
            </w:pPr>
            <w:r w:rsidRPr="00C223AD">
              <w:rPr>
                <w:rFonts w:cs="Arial"/>
                <w:b/>
                <w:sz w:val="20"/>
                <w:szCs w:val="20"/>
              </w:rPr>
              <w:t>PUBLICACIÓN EN EL DIARIO OFICIAL DE LA FEDERACIÓN</w:t>
            </w:r>
          </w:p>
        </w:tc>
        <w:tc>
          <w:tcPr>
            <w:tcW w:w="4664" w:type="dxa"/>
            <w:vAlign w:val="center"/>
          </w:tcPr>
          <w:p w14:paraId="299836AD" w14:textId="77777777" w:rsidR="00E85257" w:rsidRPr="00C223AD" w:rsidRDefault="00E85257" w:rsidP="00D662AE">
            <w:pPr>
              <w:ind w:right="51"/>
              <w:jc w:val="center"/>
              <w:rPr>
                <w:rFonts w:cs="Arial"/>
                <w:b/>
                <w:sz w:val="20"/>
                <w:szCs w:val="20"/>
              </w:rPr>
            </w:pPr>
            <w:r>
              <w:rPr>
                <w:rFonts w:cs="Arial"/>
                <w:b/>
                <w:sz w:val="20"/>
                <w:szCs w:val="20"/>
              </w:rPr>
              <w:t xml:space="preserve">8 DE NOVIEMBRE </w:t>
            </w:r>
            <w:r w:rsidRPr="00C223AD">
              <w:rPr>
                <w:rFonts w:cs="Arial"/>
                <w:b/>
                <w:sz w:val="20"/>
                <w:szCs w:val="20"/>
              </w:rPr>
              <w:t xml:space="preserve">DE </w:t>
            </w:r>
            <w:r>
              <w:rPr>
                <w:rFonts w:cs="Arial"/>
                <w:b/>
                <w:sz w:val="20"/>
                <w:szCs w:val="20"/>
              </w:rPr>
              <w:t>2022</w:t>
            </w:r>
          </w:p>
        </w:tc>
      </w:tr>
      <w:tr w:rsidR="00E85257" w:rsidRPr="00C223AD" w14:paraId="147B6559" w14:textId="77777777" w:rsidTr="00D662AE">
        <w:trPr>
          <w:trHeight w:val="779"/>
          <w:tblCellSpacing w:w="20" w:type="dxa"/>
        </w:trPr>
        <w:tc>
          <w:tcPr>
            <w:tcW w:w="4521" w:type="dxa"/>
            <w:vAlign w:val="center"/>
          </w:tcPr>
          <w:p w14:paraId="081C127D" w14:textId="77777777" w:rsidR="00E85257" w:rsidRPr="00C223AD" w:rsidRDefault="00E85257" w:rsidP="00D662AE">
            <w:pPr>
              <w:ind w:right="38"/>
              <w:jc w:val="center"/>
              <w:rPr>
                <w:rFonts w:cs="Arial"/>
                <w:b/>
                <w:sz w:val="20"/>
                <w:szCs w:val="20"/>
              </w:rPr>
            </w:pPr>
            <w:bookmarkStart w:id="2" w:name="_Hlk41925353"/>
            <w:r w:rsidRPr="00C223AD">
              <w:rPr>
                <w:rFonts w:cs="Arial"/>
                <w:b/>
                <w:sz w:val="20"/>
                <w:szCs w:val="20"/>
              </w:rPr>
              <w:t xml:space="preserve">JUNTA DE ACLARACIONES DE LA CONVOCATORIA </w:t>
            </w:r>
          </w:p>
          <w:p w14:paraId="37FE0301" w14:textId="77777777" w:rsidR="00E85257" w:rsidRPr="00C223AD" w:rsidRDefault="00E85257" w:rsidP="00D662AE">
            <w:pPr>
              <w:ind w:right="38"/>
              <w:jc w:val="center"/>
              <w:rPr>
                <w:rFonts w:cs="Arial"/>
                <w:b/>
                <w:sz w:val="20"/>
                <w:szCs w:val="20"/>
              </w:rPr>
            </w:pPr>
            <w:r w:rsidRPr="00C223AD">
              <w:rPr>
                <w:rFonts w:cs="Arial"/>
                <w:b/>
                <w:sz w:val="20"/>
                <w:szCs w:val="20"/>
              </w:rPr>
              <w:t>(OPTATIVA PARA LOS LICITANTES)</w:t>
            </w:r>
          </w:p>
        </w:tc>
        <w:tc>
          <w:tcPr>
            <w:tcW w:w="4664" w:type="dxa"/>
            <w:vAlign w:val="center"/>
          </w:tcPr>
          <w:p w14:paraId="26C5FCAE" w14:textId="47190588" w:rsidR="00E85257" w:rsidRPr="00C223AD" w:rsidRDefault="00E85257" w:rsidP="00D662AE">
            <w:pPr>
              <w:ind w:right="51"/>
              <w:jc w:val="center"/>
              <w:rPr>
                <w:rFonts w:cs="Arial"/>
                <w:b/>
                <w:sz w:val="20"/>
                <w:szCs w:val="20"/>
              </w:rPr>
            </w:pPr>
            <w:r w:rsidRPr="002F12F4" w:rsidDel="007C384B">
              <w:rPr>
                <w:rFonts w:cs="Arial"/>
                <w:b/>
                <w:sz w:val="20"/>
                <w:szCs w:val="20"/>
              </w:rPr>
              <w:t xml:space="preserve">EL DÍA </w:t>
            </w:r>
            <w:r>
              <w:rPr>
                <w:rFonts w:cs="Arial"/>
                <w:b/>
                <w:sz w:val="20"/>
                <w:szCs w:val="20"/>
              </w:rPr>
              <w:t xml:space="preserve">11 DE NOVIEMBRE DE 2022 A LAS </w:t>
            </w:r>
            <w:r w:rsidR="008479EA">
              <w:rPr>
                <w:rFonts w:cs="Arial"/>
                <w:b/>
                <w:sz w:val="20"/>
                <w:szCs w:val="20"/>
              </w:rPr>
              <w:t>12</w:t>
            </w:r>
            <w:r>
              <w:rPr>
                <w:rFonts w:cs="Arial"/>
                <w:b/>
                <w:sz w:val="20"/>
                <w:szCs w:val="20"/>
              </w:rPr>
              <w:t xml:space="preserve">:00 </w:t>
            </w:r>
            <w:r w:rsidRPr="002F12F4" w:rsidDel="007C384B">
              <w:rPr>
                <w:rFonts w:cs="Arial"/>
                <w:b/>
                <w:sz w:val="20"/>
                <w:szCs w:val="20"/>
              </w:rPr>
              <w:t>HRS.</w:t>
            </w:r>
          </w:p>
        </w:tc>
      </w:tr>
      <w:tr w:rsidR="00E85257" w:rsidRPr="00C223AD" w14:paraId="17B91B45" w14:textId="77777777" w:rsidTr="00D662AE">
        <w:trPr>
          <w:trHeight w:val="665"/>
          <w:tblCellSpacing w:w="20" w:type="dxa"/>
        </w:trPr>
        <w:tc>
          <w:tcPr>
            <w:tcW w:w="4521" w:type="dxa"/>
            <w:vAlign w:val="center"/>
          </w:tcPr>
          <w:p w14:paraId="5CEBBB68" w14:textId="77777777" w:rsidR="00E85257" w:rsidRPr="00C223AD" w:rsidRDefault="00E85257" w:rsidP="00D662AE">
            <w:pPr>
              <w:ind w:right="38"/>
              <w:jc w:val="center"/>
              <w:rPr>
                <w:rFonts w:cs="Arial"/>
                <w:b/>
                <w:sz w:val="20"/>
                <w:szCs w:val="20"/>
              </w:rPr>
            </w:pPr>
            <w:r w:rsidRPr="00C223AD">
              <w:rPr>
                <w:rFonts w:cs="Arial"/>
                <w:b/>
                <w:sz w:val="20"/>
                <w:szCs w:val="20"/>
              </w:rPr>
              <w:t>ACTO DE PRESENTACIÓN Y APERTURA DE PROPOSICIONES</w:t>
            </w:r>
          </w:p>
        </w:tc>
        <w:tc>
          <w:tcPr>
            <w:tcW w:w="4664" w:type="dxa"/>
            <w:vAlign w:val="center"/>
          </w:tcPr>
          <w:p w14:paraId="5A8167D6" w14:textId="77777777" w:rsidR="00E85257" w:rsidRPr="002F12F4" w:rsidRDefault="00E85257" w:rsidP="00D662AE">
            <w:pPr>
              <w:ind w:right="51"/>
              <w:jc w:val="center"/>
              <w:rPr>
                <w:rFonts w:cs="Arial"/>
                <w:b/>
                <w:sz w:val="20"/>
                <w:szCs w:val="20"/>
              </w:rPr>
            </w:pPr>
            <w:r w:rsidRPr="002F12F4" w:rsidDel="007C384B">
              <w:rPr>
                <w:rFonts w:cs="Arial"/>
                <w:b/>
                <w:sz w:val="20"/>
                <w:szCs w:val="20"/>
              </w:rPr>
              <w:t xml:space="preserve">EL </w:t>
            </w:r>
            <w:r>
              <w:rPr>
                <w:rFonts w:cs="Arial"/>
                <w:b/>
                <w:sz w:val="20"/>
                <w:szCs w:val="20"/>
              </w:rPr>
              <w:t>DÍA 18 DE NOVIEMBRE</w:t>
            </w:r>
            <w:r w:rsidRPr="002F12F4" w:rsidDel="007C384B">
              <w:rPr>
                <w:rFonts w:cs="Arial"/>
                <w:b/>
                <w:sz w:val="20"/>
                <w:szCs w:val="20"/>
              </w:rPr>
              <w:t xml:space="preserve"> </w:t>
            </w:r>
            <w:r>
              <w:rPr>
                <w:rFonts w:cs="Arial"/>
                <w:b/>
                <w:sz w:val="20"/>
                <w:szCs w:val="20"/>
              </w:rPr>
              <w:t xml:space="preserve">DE 2022 </w:t>
            </w:r>
            <w:r w:rsidRPr="002F12F4">
              <w:rPr>
                <w:rFonts w:cs="Arial"/>
                <w:b/>
                <w:sz w:val="20"/>
                <w:szCs w:val="20"/>
              </w:rPr>
              <w:t xml:space="preserve">A LAS </w:t>
            </w:r>
          </w:p>
          <w:p w14:paraId="31795B87" w14:textId="03FEF923" w:rsidR="00E85257" w:rsidRPr="00C223AD" w:rsidRDefault="008479EA" w:rsidP="00D662AE">
            <w:pPr>
              <w:ind w:right="38"/>
              <w:jc w:val="center"/>
              <w:rPr>
                <w:rFonts w:cs="Arial"/>
                <w:b/>
                <w:sz w:val="20"/>
                <w:szCs w:val="20"/>
              </w:rPr>
            </w:pPr>
            <w:r>
              <w:rPr>
                <w:rFonts w:cs="Arial"/>
                <w:b/>
                <w:sz w:val="20"/>
                <w:szCs w:val="20"/>
              </w:rPr>
              <w:t>12</w:t>
            </w:r>
            <w:r w:rsidR="00E85257">
              <w:rPr>
                <w:rFonts w:cs="Arial"/>
                <w:b/>
                <w:sz w:val="20"/>
                <w:szCs w:val="20"/>
              </w:rPr>
              <w:t>:00</w:t>
            </w:r>
            <w:r>
              <w:rPr>
                <w:rFonts w:cs="Arial"/>
                <w:b/>
                <w:sz w:val="20"/>
                <w:szCs w:val="20"/>
              </w:rPr>
              <w:t xml:space="preserve"> </w:t>
            </w:r>
            <w:r w:rsidR="00E85257" w:rsidRPr="002F12F4" w:rsidDel="007C384B">
              <w:rPr>
                <w:rFonts w:cs="Arial"/>
                <w:b/>
                <w:sz w:val="20"/>
                <w:szCs w:val="20"/>
              </w:rPr>
              <w:t>HRS.</w:t>
            </w:r>
          </w:p>
        </w:tc>
      </w:tr>
      <w:tr w:rsidR="00E85257" w:rsidRPr="002F12F4" w14:paraId="1EE9C8C6" w14:textId="77777777" w:rsidTr="00D662AE">
        <w:trPr>
          <w:trHeight w:val="665"/>
          <w:tblCellSpacing w:w="20" w:type="dxa"/>
        </w:trPr>
        <w:tc>
          <w:tcPr>
            <w:tcW w:w="4521" w:type="dxa"/>
            <w:vAlign w:val="center"/>
          </w:tcPr>
          <w:p w14:paraId="3357D5A6" w14:textId="77777777" w:rsidR="00E85257" w:rsidRPr="00C223AD" w:rsidRDefault="00E85257" w:rsidP="00D662AE">
            <w:pPr>
              <w:ind w:right="38"/>
              <w:jc w:val="center"/>
              <w:rPr>
                <w:rFonts w:cs="Arial"/>
                <w:b/>
                <w:sz w:val="20"/>
                <w:szCs w:val="20"/>
              </w:rPr>
            </w:pPr>
            <w:r w:rsidRPr="00C223AD">
              <w:rPr>
                <w:rFonts w:cs="Arial"/>
                <w:b/>
                <w:sz w:val="20"/>
                <w:szCs w:val="20"/>
              </w:rPr>
              <w:t>FALLO</w:t>
            </w:r>
          </w:p>
        </w:tc>
        <w:tc>
          <w:tcPr>
            <w:tcW w:w="4664" w:type="dxa"/>
            <w:vAlign w:val="center"/>
          </w:tcPr>
          <w:p w14:paraId="4BAC01E4" w14:textId="77777777" w:rsidR="00E85257" w:rsidRPr="002F12F4" w:rsidRDefault="00E85257" w:rsidP="00D662AE">
            <w:pPr>
              <w:ind w:right="51"/>
              <w:jc w:val="center"/>
              <w:rPr>
                <w:rFonts w:cs="Arial"/>
                <w:b/>
                <w:sz w:val="20"/>
                <w:szCs w:val="20"/>
              </w:rPr>
            </w:pPr>
            <w:r>
              <w:rPr>
                <w:rFonts w:cs="Arial"/>
                <w:b/>
                <w:sz w:val="20"/>
                <w:szCs w:val="20"/>
              </w:rPr>
              <w:t xml:space="preserve">EL DÍA 22 DE NOVIEMBRE DE 2022 </w:t>
            </w:r>
            <w:r w:rsidRPr="002F12F4">
              <w:rPr>
                <w:rFonts w:cs="Arial"/>
                <w:b/>
                <w:sz w:val="20"/>
                <w:szCs w:val="20"/>
              </w:rPr>
              <w:t xml:space="preserve">A LAS </w:t>
            </w:r>
          </w:p>
          <w:p w14:paraId="20D177B3" w14:textId="43B0C748" w:rsidR="00E85257" w:rsidRPr="00C223AD" w:rsidRDefault="00E85257" w:rsidP="00D662AE">
            <w:pPr>
              <w:ind w:right="51"/>
              <w:jc w:val="center"/>
              <w:rPr>
                <w:rFonts w:cs="Arial"/>
                <w:b/>
                <w:sz w:val="20"/>
                <w:szCs w:val="20"/>
              </w:rPr>
            </w:pPr>
            <w:r>
              <w:rPr>
                <w:rFonts w:cs="Arial"/>
                <w:b/>
                <w:sz w:val="20"/>
                <w:szCs w:val="20"/>
              </w:rPr>
              <w:t>1</w:t>
            </w:r>
            <w:r w:rsidR="008479EA">
              <w:rPr>
                <w:rFonts w:cs="Arial"/>
                <w:b/>
                <w:sz w:val="20"/>
                <w:szCs w:val="20"/>
              </w:rPr>
              <w:t>7</w:t>
            </w:r>
            <w:r>
              <w:rPr>
                <w:rFonts w:cs="Arial"/>
                <w:b/>
                <w:sz w:val="20"/>
                <w:szCs w:val="20"/>
              </w:rPr>
              <w:t xml:space="preserve">:00 </w:t>
            </w:r>
            <w:r w:rsidRPr="002F12F4" w:rsidDel="007C384B">
              <w:rPr>
                <w:rFonts w:cs="Arial"/>
                <w:b/>
                <w:sz w:val="20"/>
                <w:szCs w:val="20"/>
              </w:rPr>
              <w:t>HRS.</w:t>
            </w:r>
          </w:p>
        </w:tc>
      </w:tr>
      <w:bookmarkEnd w:id="0"/>
      <w:bookmarkEnd w:id="1"/>
      <w:bookmarkEnd w:id="2"/>
    </w:tbl>
    <w:p w14:paraId="09C816FF" w14:textId="77777777" w:rsidR="00E85257" w:rsidRPr="002F12F4" w:rsidRDefault="00E85257" w:rsidP="00E85257">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E85257" w:rsidRPr="002F12F4" w14:paraId="7597CACE" w14:textId="77777777" w:rsidTr="00D662AE">
        <w:trPr>
          <w:trHeight w:val="284"/>
          <w:tblCellSpacing w:w="20" w:type="dxa"/>
        </w:trPr>
        <w:tc>
          <w:tcPr>
            <w:tcW w:w="1641" w:type="dxa"/>
            <w:shd w:val="clear" w:color="auto" w:fill="C3DB6B"/>
            <w:vAlign w:val="center"/>
          </w:tcPr>
          <w:p w14:paraId="5C26D78D" w14:textId="77777777" w:rsidR="00E85257" w:rsidRPr="002F12F4" w:rsidRDefault="00E85257" w:rsidP="00D662AE">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59282EC9" w14:textId="77777777" w:rsidR="00E85257" w:rsidRPr="002F12F4" w:rsidRDefault="00E85257" w:rsidP="00D662AE">
            <w:pPr>
              <w:jc w:val="center"/>
              <w:rPr>
                <w:rFonts w:cs="Arial"/>
                <w:b/>
                <w:caps/>
                <w:sz w:val="20"/>
                <w:szCs w:val="20"/>
              </w:rPr>
            </w:pPr>
            <w:r w:rsidRPr="002F12F4">
              <w:rPr>
                <w:rFonts w:cs="Arial"/>
                <w:b/>
                <w:sz w:val="20"/>
                <w:szCs w:val="20"/>
              </w:rPr>
              <w:t xml:space="preserve">DESCRIPCIÓN DE LA LICITACIÓN  </w:t>
            </w:r>
          </w:p>
        </w:tc>
      </w:tr>
      <w:tr w:rsidR="00E85257" w:rsidRPr="002F12F4" w14:paraId="60474166" w14:textId="77777777" w:rsidTr="00D662AE">
        <w:trPr>
          <w:trHeight w:val="261"/>
          <w:tblCellSpacing w:w="20" w:type="dxa"/>
        </w:trPr>
        <w:tc>
          <w:tcPr>
            <w:tcW w:w="1641" w:type="dxa"/>
            <w:vAlign w:val="center"/>
          </w:tcPr>
          <w:p w14:paraId="5B4C2F5B" w14:textId="77777777" w:rsidR="00E85257" w:rsidRPr="002F12F4" w:rsidRDefault="00E85257" w:rsidP="00D662AE">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14C18CE7" w14:textId="77777777" w:rsidR="00E85257" w:rsidRPr="002F12F4" w:rsidRDefault="00E85257" w:rsidP="00D662AE">
            <w:pPr>
              <w:rPr>
                <w:rFonts w:cs="Arial"/>
                <w:b/>
                <w:bCs/>
                <w:sz w:val="20"/>
                <w:szCs w:val="20"/>
              </w:rPr>
            </w:pPr>
            <w:r w:rsidRPr="002F12F4">
              <w:rPr>
                <w:rFonts w:cs="Arial"/>
                <w:b/>
                <w:sz w:val="20"/>
                <w:szCs w:val="20"/>
                <w:lang w:val="es-MX" w:eastAsia="es-MX"/>
              </w:rPr>
              <w:t>DATOS GENERALES O DE IDENTIFICACIÓN DE LA LICITACIÓN</w:t>
            </w:r>
          </w:p>
        </w:tc>
      </w:tr>
      <w:tr w:rsidR="00E85257" w:rsidRPr="002F12F4" w14:paraId="69DEACB6" w14:textId="77777777" w:rsidTr="00D662AE">
        <w:trPr>
          <w:trHeight w:val="180"/>
          <w:tblCellSpacing w:w="20" w:type="dxa"/>
        </w:trPr>
        <w:tc>
          <w:tcPr>
            <w:tcW w:w="1641" w:type="dxa"/>
            <w:vAlign w:val="center"/>
          </w:tcPr>
          <w:p w14:paraId="28A4CAD6" w14:textId="77777777" w:rsidR="00E85257" w:rsidRPr="002F12F4" w:rsidRDefault="00E85257" w:rsidP="00D662AE">
            <w:pPr>
              <w:jc w:val="center"/>
              <w:rPr>
                <w:rFonts w:cs="Arial"/>
                <w:sz w:val="20"/>
                <w:szCs w:val="20"/>
              </w:rPr>
            </w:pPr>
            <w:r w:rsidRPr="002F12F4">
              <w:rPr>
                <w:rFonts w:cs="Arial"/>
                <w:sz w:val="20"/>
                <w:szCs w:val="20"/>
              </w:rPr>
              <w:t>a)</w:t>
            </w:r>
          </w:p>
        </w:tc>
        <w:tc>
          <w:tcPr>
            <w:tcW w:w="7736" w:type="dxa"/>
            <w:vAlign w:val="center"/>
          </w:tcPr>
          <w:p w14:paraId="550632FB" w14:textId="77777777" w:rsidR="00E85257" w:rsidRPr="002F12F4" w:rsidRDefault="00E85257" w:rsidP="00D662AE">
            <w:pPr>
              <w:jc w:val="both"/>
              <w:rPr>
                <w:rFonts w:cs="Arial"/>
                <w:sz w:val="20"/>
                <w:szCs w:val="20"/>
              </w:rPr>
            </w:pPr>
            <w:r w:rsidRPr="002F12F4">
              <w:rPr>
                <w:rFonts w:cs="Arial"/>
                <w:sz w:val="20"/>
                <w:szCs w:val="20"/>
                <w:lang w:val="es-MX"/>
              </w:rPr>
              <w:t>Datos de la Convocante</w:t>
            </w:r>
          </w:p>
        </w:tc>
      </w:tr>
      <w:tr w:rsidR="00E85257" w:rsidRPr="002F12F4" w14:paraId="57C5F059" w14:textId="77777777" w:rsidTr="00D662AE">
        <w:trPr>
          <w:trHeight w:val="214"/>
          <w:tblCellSpacing w:w="20" w:type="dxa"/>
        </w:trPr>
        <w:tc>
          <w:tcPr>
            <w:tcW w:w="1641" w:type="dxa"/>
            <w:vAlign w:val="center"/>
          </w:tcPr>
          <w:p w14:paraId="1E94A0AE" w14:textId="77777777" w:rsidR="00E85257" w:rsidRPr="002F12F4" w:rsidRDefault="00E85257" w:rsidP="00D662AE">
            <w:pPr>
              <w:jc w:val="center"/>
              <w:rPr>
                <w:rFonts w:cs="Arial"/>
                <w:sz w:val="20"/>
                <w:szCs w:val="20"/>
              </w:rPr>
            </w:pPr>
            <w:r w:rsidRPr="002F12F4">
              <w:rPr>
                <w:rFonts w:cs="Arial"/>
                <w:sz w:val="20"/>
                <w:szCs w:val="20"/>
              </w:rPr>
              <w:t>b)</w:t>
            </w:r>
          </w:p>
        </w:tc>
        <w:tc>
          <w:tcPr>
            <w:tcW w:w="7736" w:type="dxa"/>
            <w:vAlign w:val="center"/>
          </w:tcPr>
          <w:p w14:paraId="46E4EF87" w14:textId="77777777" w:rsidR="00E85257" w:rsidRPr="002F12F4" w:rsidRDefault="00E85257" w:rsidP="00D662AE">
            <w:pPr>
              <w:jc w:val="both"/>
              <w:rPr>
                <w:rFonts w:cs="Arial"/>
                <w:sz w:val="20"/>
                <w:szCs w:val="20"/>
                <w:lang w:val="es-MX"/>
              </w:rPr>
            </w:pPr>
            <w:r w:rsidRPr="002F12F4">
              <w:rPr>
                <w:rFonts w:cs="Arial"/>
                <w:sz w:val="20"/>
                <w:szCs w:val="20"/>
                <w:lang w:val="es-MX"/>
              </w:rPr>
              <w:t xml:space="preserve">Licitación Pública </w:t>
            </w:r>
          </w:p>
        </w:tc>
      </w:tr>
      <w:tr w:rsidR="00E85257" w:rsidRPr="002F12F4" w14:paraId="5628B9ED" w14:textId="77777777" w:rsidTr="00D662AE">
        <w:trPr>
          <w:trHeight w:val="284"/>
          <w:tblCellSpacing w:w="20" w:type="dxa"/>
        </w:trPr>
        <w:tc>
          <w:tcPr>
            <w:tcW w:w="1641" w:type="dxa"/>
            <w:vAlign w:val="center"/>
          </w:tcPr>
          <w:p w14:paraId="5FA26C28" w14:textId="77777777" w:rsidR="00E85257" w:rsidRPr="002F12F4" w:rsidRDefault="00E85257" w:rsidP="00D662AE">
            <w:pPr>
              <w:jc w:val="center"/>
              <w:rPr>
                <w:rFonts w:cs="Arial"/>
                <w:sz w:val="20"/>
                <w:szCs w:val="20"/>
              </w:rPr>
            </w:pPr>
            <w:r w:rsidRPr="002F12F4">
              <w:rPr>
                <w:rFonts w:cs="Arial"/>
                <w:sz w:val="20"/>
                <w:szCs w:val="20"/>
              </w:rPr>
              <w:t>c)</w:t>
            </w:r>
          </w:p>
        </w:tc>
        <w:tc>
          <w:tcPr>
            <w:tcW w:w="7736" w:type="dxa"/>
            <w:vAlign w:val="center"/>
          </w:tcPr>
          <w:p w14:paraId="751C34F6" w14:textId="77777777" w:rsidR="00E85257" w:rsidRPr="002F12F4" w:rsidRDefault="00E85257" w:rsidP="00D662AE">
            <w:pPr>
              <w:jc w:val="both"/>
              <w:rPr>
                <w:rFonts w:cs="Arial"/>
                <w:sz w:val="20"/>
                <w:szCs w:val="20"/>
                <w:lang w:val="es-MX"/>
              </w:rPr>
            </w:pPr>
            <w:r w:rsidRPr="002F12F4">
              <w:rPr>
                <w:rFonts w:cs="Arial"/>
                <w:sz w:val="20"/>
                <w:szCs w:val="20"/>
                <w:lang w:val="es-MX"/>
              </w:rPr>
              <w:t xml:space="preserve">Número de Identificación de la Licitación Pública </w:t>
            </w:r>
          </w:p>
        </w:tc>
      </w:tr>
      <w:tr w:rsidR="00E85257" w:rsidRPr="002F12F4" w14:paraId="5D6788A9" w14:textId="77777777" w:rsidTr="00D662AE">
        <w:trPr>
          <w:trHeight w:val="212"/>
          <w:tblCellSpacing w:w="20" w:type="dxa"/>
        </w:trPr>
        <w:tc>
          <w:tcPr>
            <w:tcW w:w="1641" w:type="dxa"/>
            <w:vAlign w:val="center"/>
          </w:tcPr>
          <w:p w14:paraId="73719CF9" w14:textId="77777777" w:rsidR="00E85257" w:rsidRPr="002F12F4" w:rsidRDefault="00E85257" w:rsidP="00D662AE">
            <w:pPr>
              <w:jc w:val="center"/>
              <w:rPr>
                <w:rFonts w:cs="Arial"/>
                <w:sz w:val="20"/>
                <w:szCs w:val="20"/>
              </w:rPr>
            </w:pPr>
            <w:r w:rsidRPr="002F12F4">
              <w:rPr>
                <w:rFonts w:cs="Arial"/>
                <w:sz w:val="20"/>
                <w:szCs w:val="20"/>
              </w:rPr>
              <w:t>d)</w:t>
            </w:r>
          </w:p>
        </w:tc>
        <w:tc>
          <w:tcPr>
            <w:tcW w:w="7736" w:type="dxa"/>
            <w:vAlign w:val="center"/>
          </w:tcPr>
          <w:p w14:paraId="68A00187" w14:textId="77777777" w:rsidR="00E85257" w:rsidRPr="002F12F4" w:rsidRDefault="00E85257" w:rsidP="00D662AE">
            <w:pPr>
              <w:jc w:val="both"/>
              <w:rPr>
                <w:rFonts w:cs="Arial"/>
                <w:sz w:val="20"/>
                <w:szCs w:val="20"/>
                <w:lang w:val="es-MX"/>
              </w:rPr>
            </w:pPr>
            <w:r w:rsidRPr="002F12F4">
              <w:rPr>
                <w:rFonts w:cs="Arial"/>
                <w:sz w:val="20"/>
                <w:szCs w:val="20"/>
                <w:lang w:val="es-MX"/>
              </w:rPr>
              <w:t>Período de la Contratación</w:t>
            </w:r>
          </w:p>
        </w:tc>
      </w:tr>
      <w:tr w:rsidR="00E85257" w:rsidRPr="002F12F4" w14:paraId="5A1042A7" w14:textId="77777777" w:rsidTr="00D662AE">
        <w:trPr>
          <w:trHeight w:val="246"/>
          <w:tblCellSpacing w:w="20" w:type="dxa"/>
        </w:trPr>
        <w:tc>
          <w:tcPr>
            <w:tcW w:w="1641" w:type="dxa"/>
            <w:vAlign w:val="center"/>
          </w:tcPr>
          <w:p w14:paraId="67F29575" w14:textId="77777777" w:rsidR="00E85257" w:rsidRPr="002F12F4" w:rsidRDefault="00E85257" w:rsidP="00D662AE">
            <w:pPr>
              <w:jc w:val="center"/>
              <w:rPr>
                <w:rFonts w:cs="Arial"/>
                <w:sz w:val="20"/>
                <w:szCs w:val="20"/>
              </w:rPr>
            </w:pPr>
            <w:r w:rsidRPr="002F12F4">
              <w:rPr>
                <w:rFonts w:cs="Arial"/>
                <w:sz w:val="20"/>
                <w:szCs w:val="20"/>
              </w:rPr>
              <w:t>e)</w:t>
            </w:r>
          </w:p>
        </w:tc>
        <w:tc>
          <w:tcPr>
            <w:tcW w:w="7736" w:type="dxa"/>
            <w:vAlign w:val="center"/>
          </w:tcPr>
          <w:p w14:paraId="605C9014" w14:textId="77777777" w:rsidR="00E85257" w:rsidRPr="002F12F4" w:rsidRDefault="00E85257" w:rsidP="00D662AE">
            <w:pPr>
              <w:rPr>
                <w:rFonts w:cs="Arial"/>
                <w:sz w:val="20"/>
                <w:szCs w:val="20"/>
                <w:lang w:val="es-MX" w:eastAsia="es-MX"/>
              </w:rPr>
            </w:pPr>
            <w:r w:rsidRPr="002F12F4">
              <w:rPr>
                <w:rFonts w:cs="Arial"/>
                <w:sz w:val="20"/>
                <w:szCs w:val="20"/>
                <w:lang w:val="es-MX" w:eastAsia="es-MX"/>
              </w:rPr>
              <w:t>Idioma en el que se presentarán las proposiciones</w:t>
            </w:r>
          </w:p>
        </w:tc>
      </w:tr>
      <w:tr w:rsidR="00E85257" w:rsidRPr="002F12F4" w14:paraId="4282F645" w14:textId="77777777" w:rsidTr="00D662AE">
        <w:trPr>
          <w:trHeight w:val="353"/>
          <w:tblCellSpacing w:w="20" w:type="dxa"/>
        </w:trPr>
        <w:tc>
          <w:tcPr>
            <w:tcW w:w="1641" w:type="dxa"/>
            <w:vAlign w:val="center"/>
          </w:tcPr>
          <w:p w14:paraId="3CD9F661" w14:textId="77777777" w:rsidR="00E85257" w:rsidRPr="002F12F4" w:rsidRDefault="00E85257" w:rsidP="00D662AE">
            <w:pPr>
              <w:jc w:val="center"/>
              <w:rPr>
                <w:rFonts w:cs="Arial"/>
                <w:sz w:val="20"/>
                <w:szCs w:val="20"/>
              </w:rPr>
            </w:pPr>
            <w:r w:rsidRPr="002F12F4">
              <w:rPr>
                <w:rFonts w:cs="Arial"/>
                <w:sz w:val="20"/>
                <w:szCs w:val="20"/>
              </w:rPr>
              <w:t>f)</w:t>
            </w:r>
          </w:p>
        </w:tc>
        <w:tc>
          <w:tcPr>
            <w:tcW w:w="7736" w:type="dxa"/>
            <w:vAlign w:val="center"/>
          </w:tcPr>
          <w:p w14:paraId="10CDCECB" w14:textId="77777777" w:rsidR="00E85257" w:rsidRPr="002F12F4" w:rsidRDefault="00E85257" w:rsidP="00D662AE">
            <w:pPr>
              <w:rPr>
                <w:rFonts w:cs="Arial"/>
                <w:sz w:val="20"/>
                <w:szCs w:val="20"/>
                <w:lang w:val="es-MX" w:eastAsia="es-MX"/>
              </w:rPr>
            </w:pPr>
            <w:r w:rsidRPr="002F12F4">
              <w:rPr>
                <w:rFonts w:cs="Arial"/>
                <w:sz w:val="20"/>
                <w:szCs w:val="20"/>
                <w:lang w:val="es-MX" w:eastAsia="es-MX"/>
              </w:rPr>
              <w:t>Disponibilidad Presupuestal</w:t>
            </w:r>
          </w:p>
        </w:tc>
      </w:tr>
      <w:tr w:rsidR="00E85257" w:rsidRPr="002F12F4" w14:paraId="6A77F08D" w14:textId="77777777" w:rsidTr="00D662AE">
        <w:trPr>
          <w:trHeight w:val="202"/>
          <w:tblCellSpacing w:w="20" w:type="dxa"/>
        </w:trPr>
        <w:tc>
          <w:tcPr>
            <w:tcW w:w="1641" w:type="dxa"/>
            <w:vAlign w:val="center"/>
          </w:tcPr>
          <w:p w14:paraId="352E9B92" w14:textId="77777777" w:rsidR="00E85257" w:rsidRPr="002F12F4" w:rsidRDefault="00E85257" w:rsidP="00D662AE">
            <w:pPr>
              <w:jc w:val="center"/>
              <w:rPr>
                <w:rFonts w:cs="Arial"/>
                <w:sz w:val="20"/>
                <w:szCs w:val="20"/>
              </w:rPr>
            </w:pPr>
            <w:r w:rsidRPr="002F12F4">
              <w:rPr>
                <w:rFonts w:cs="Arial"/>
                <w:sz w:val="20"/>
                <w:szCs w:val="20"/>
              </w:rPr>
              <w:t>g)</w:t>
            </w:r>
          </w:p>
        </w:tc>
        <w:tc>
          <w:tcPr>
            <w:tcW w:w="7736" w:type="dxa"/>
            <w:vAlign w:val="center"/>
          </w:tcPr>
          <w:p w14:paraId="5812F619" w14:textId="77777777" w:rsidR="00E85257" w:rsidRPr="002F12F4" w:rsidRDefault="00E85257" w:rsidP="00D662AE">
            <w:pPr>
              <w:rPr>
                <w:rFonts w:cs="Arial"/>
                <w:sz w:val="20"/>
                <w:szCs w:val="20"/>
                <w:lang w:val="es-MX" w:eastAsia="es-MX"/>
              </w:rPr>
            </w:pPr>
            <w:r w:rsidRPr="002F12F4">
              <w:rPr>
                <w:rFonts w:cs="Arial"/>
                <w:sz w:val="20"/>
                <w:szCs w:val="20"/>
                <w:lang w:val="es-MX" w:eastAsia="es-MX"/>
              </w:rPr>
              <w:t>Procedimiento de contratación</w:t>
            </w:r>
          </w:p>
        </w:tc>
      </w:tr>
      <w:tr w:rsidR="00E85257" w:rsidRPr="002F12F4" w14:paraId="1F9ACCFA" w14:textId="77777777" w:rsidTr="00D662AE">
        <w:trPr>
          <w:trHeight w:val="259"/>
          <w:tblCellSpacing w:w="20" w:type="dxa"/>
        </w:trPr>
        <w:tc>
          <w:tcPr>
            <w:tcW w:w="1641" w:type="dxa"/>
            <w:vAlign w:val="center"/>
          </w:tcPr>
          <w:p w14:paraId="16543867" w14:textId="77777777" w:rsidR="00E85257" w:rsidRPr="002F12F4" w:rsidRDefault="00E85257" w:rsidP="00D662AE">
            <w:pPr>
              <w:jc w:val="center"/>
              <w:rPr>
                <w:rFonts w:cs="Arial"/>
                <w:b/>
                <w:sz w:val="20"/>
                <w:szCs w:val="20"/>
              </w:rPr>
            </w:pPr>
            <w:r w:rsidRPr="002F12F4">
              <w:rPr>
                <w:rFonts w:cs="Arial"/>
                <w:b/>
                <w:sz w:val="20"/>
                <w:szCs w:val="20"/>
              </w:rPr>
              <w:t>Apartado II</w:t>
            </w:r>
          </w:p>
        </w:tc>
        <w:tc>
          <w:tcPr>
            <w:tcW w:w="7736" w:type="dxa"/>
            <w:vAlign w:val="center"/>
          </w:tcPr>
          <w:p w14:paraId="38047F77" w14:textId="77777777" w:rsidR="00E85257" w:rsidRPr="002F12F4" w:rsidRDefault="00E85257" w:rsidP="00D662AE">
            <w:pPr>
              <w:rPr>
                <w:rFonts w:cs="Arial"/>
                <w:sz w:val="20"/>
                <w:szCs w:val="20"/>
                <w:lang w:val="es-MX"/>
              </w:rPr>
            </w:pPr>
            <w:r w:rsidRPr="002F12F4">
              <w:rPr>
                <w:rFonts w:cs="Arial"/>
                <w:b/>
                <w:sz w:val="20"/>
                <w:szCs w:val="20"/>
                <w:lang w:val="es-MX" w:eastAsia="es-MX"/>
              </w:rPr>
              <w:t>OBJETO Y ALCANCE DE LA LICITACIÓN (ANEXO TÉCNICO)</w:t>
            </w:r>
          </w:p>
        </w:tc>
      </w:tr>
      <w:tr w:rsidR="00E85257" w:rsidRPr="002F12F4" w14:paraId="04E2182B" w14:textId="77777777" w:rsidTr="00D662AE">
        <w:trPr>
          <w:trHeight w:val="202"/>
          <w:tblCellSpacing w:w="20" w:type="dxa"/>
        </w:trPr>
        <w:tc>
          <w:tcPr>
            <w:tcW w:w="1641" w:type="dxa"/>
            <w:vAlign w:val="center"/>
          </w:tcPr>
          <w:p w14:paraId="10B65702" w14:textId="77777777" w:rsidR="00E85257" w:rsidRPr="002F12F4" w:rsidRDefault="00E85257" w:rsidP="00D662AE">
            <w:pPr>
              <w:jc w:val="center"/>
              <w:rPr>
                <w:rFonts w:cs="Arial"/>
                <w:sz w:val="20"/>
                <w:szCs w:val="20"/>
              </w:rPr>
            </w:pPr>
            <w:r w:rsidRPr="002F12F4">
              <w:rPr>
                <w:rFonts w:cs="Arial"/>
                <w:sz w:val="20"/>
                <w:szCs w:val="20"/>
              </w:rPr>
              <w:t>a)</w:t>
            </w:r>
          </w:p>
        </w:tc>
        <w:tc>
          <w:tcPr>
            <w:tcW w:w="7736" w:type="dxa"/>
            <w:vAlign w:val="center"/>
          </w:tcPr>
          <w:p w14:paraId="3E34A671" w14:textId="77777777" w:rsidR="00E85257" w:rsidRPr="002F12F4" w:rsidRDefault="00E85257" w:rsidP="00D662AE">
            <w:pPr>
              <w:pStyle w:val="Textoindependiente31"/>
              <w:widowControl/>
              <w:jc w:val="left"/>
              <w:rPr>
                <w:rFonts w:ascii="Arial" w:hAnsi="Arial" w:cs="Arial"/>
                <w:sz w:val="20"/>
              </w:rPr>
            </w:pPr>
            <w:r w:rsidRPr="002F12F4">
              <w:rPr>
                <w:rFonts w:ascii="Arial" w:hAnsi="Arial" w:cs="Arial"/>
                <w:sz w:val="20"/>
              </w:rPr>
              <w:t>Descripción de los Servicios</w:t>
            </w:r>
          </w:p>
        </w:tc>
      </w:tr>
      <w:tr w:rsidR="00E85257" w:rsidRPr="002F12F4" w14:paraId="567721A6" w14:textId="77777777" w:rsidTr="00D662AE">
        <w:trPr>
          <w:trHeight w:val="236"/>
          <w:tblCellSpacing w:w="20" w:type="dxa"/>
        </w:trPr>
        <w:tc>
          <w:tcPr>
            <w:tcW w:w="1641" w:type="dxa"/>
            <w:vAlign w:val="center"/>
          </w:tcPr>
          <w:p w14:paraId="70C5D84C" w14:textId="77777777" w:rsidR="00E85257" w:rsidRPr="002F12F4" w:rsidRDefault="00E85257" w:rsidP="00D662AE">
            <w:pPr>
              <w:jc w:val="center"/>
              <w:rPr>
                <w:rFonts w:cs="Arial"/>
                <w:sz w:val="20"/>
                <w:szCs w:val="20"/>
              </w:rPr>
            </w:pPr>
            <w:r w:rsidRPr="002F12F4">
              <w:rPr>
                <w:rFonts w:cs="Arial"/>
                <w:sz w:val="20"/>
                <w:szCs w:val="20"/>
              </w:rPr>
              <w:t>b)</w:t>
            </w:r>
          </w:p>
        </w:tc>
        <w:tc>
          <w:tcPr>
            <w:tcW w:w="7736" w:type="dxa"/>
            <w:vAlign w:val="center"/>
          </w:tcPr>
          <w:p w14:paraId="7107E207" w14:textId="77777777" w:rsidR="00E85257" w:rsidRPr="002F12F4" w:rsidRDefault="00E85257" w:rsidP="00D662AE">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E85257" w:rsidRPr="002F12F4" w14:paraId="0E345170" w14:textId="77777777" w:rsidTr="00D662AE">
        <w:trPr>
          <w:trHeight w:val="128"/>
          <w:tblCellSpacing w:w="20" w:type="dxa"/>
        </w:trPr>
        <w:tc>
          <w:tcPr>
            <w:tcW w:w="1641" w:type="dxa"/>
            <w:vAlign w:val="center"/>
          </w:tcPr>
          <w:p w14:paraId="3352C7EE" w14:textId="77777777" w:rsidR="00E85257" w:rsidRPr="002F12F4" w:rsidRDefault="00E85257" w:rsidP="00D662AE">
            <w:pPr>
              <w:jc w:val="center"/>
              <w:rPr>
                <w:rFonts w:cs="Arial"/>
                <w:sz w:val="20"/>
                <w:szCs w:val="20"/>
              </w:rPr>
            </w:pPr>
            <w:r w:rsidRPr="002F12F4">
              <w:rPr>
                <w:rFonts w:cs="Arial"/>
                <w:sz w:val="20"/>
                <w:szCs w:val="20"/>
              </w:rPr>
              <w:t>c)</w:t>
            </w:r>
          </w:p>
        </w:tc>
        <w:tc>
          <w:tcPr>
            <w:tcW w:w="7736" w:type="dxa"/>
            <w:vAlign w:val="center"/>
          </w:tcPr>
          <w:p w14:paraId="09CCBB26" w14:textId="77777777" w:rsidR="00E85257" w:rsidRPr="002F12F4" w:rsidRDefault="00E85257" w:rsidP="00D662AE">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E85257" w:rsidRPr="002F12F4" w14:paraId="590F394D" w14:textId="77777777" w:rsidTr="00D662AE">
        <w:trPr>
          <w:trHeight w:val="176"/>
          <w:tblCellSpacing w:w="20" w:type="dxa"/>
        </w:trPr>
        <w:tc>
          <w:tcPr>
            <w:tcW w:w="1641" w:type="dxa"/>
            <w:vAlign w:val="center"/>
          </w:tcPr>
          <w:p w14:paraId="0824E4BF" w14:textId="77777777" w:rsidR="00E85257" w:rsidRPr="002F12F4" w:rsidRDefault="00E85257" w:rsidP="00D662AE">
            <w:pPr>
              <w:jc w:val="center"/>
              <w:rPr>
                <w:rFonts w:cs="Arial"/>
                <w:sz w:val="20"/>
                <w:szCs w:val="20"/>
              </w:rPr>
            </w:pPr>
            <w:r w:rsidRPr="002F12F4">
              <w:rPr>
                <w:rFonts w:cs="Arial"/>
                <w:sz w:val="20"/>
                <w:szCs w:val="20"/>
              </w:rPr>
              <w:t>d)</w:t>
            </w:r>
          </w:p>
        </w:tc>
        <w:tc>
          <w:tcPr>
            <w:tcW w:w="7736" w:type="dxa"/>
            <w:vAlign w:val="center"/>
          </w:tcPr>
          <w:p w14:paraId="0A682990" w14:textId="77777777" w:rsidR="00E85257" w:rsidRPr="002F12F4" w:rsidRDefault="00E85257" w:rsidP="00D662AE">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E85257" w:rsidRPr="002F12F4" w14:paraId="77BD3D68" w14:textId="77777777" w:rsidTr="00D662AE">
        <w:trPr>
          <w:trHeight w:val="210"/>
          <w:tblCellSpacing w:w="20" w:type="dxa"/>
        </w:trPr>
        <w:tc>
          <w:tcPr>
            <w:tcW w:w="1641" w:type="dxa"/>
            <w:vAlign w:val="center"/>
          </w:tcPr>
          <w:p w14:paraId="38161D75" w14:textId="77777777" w:rsidR="00E85257" w:rsidRPr="002F12F4" w:rsidRDefault="00E85257" w:rsidP="00D662AE">
            <w:pPr>
              <w:jc w:val="center"/>
              <w:rPr>
                <w:rFonts w:cs="Arial"/>
                <w:bCs/>
                <w:sz w:val="20"/>
                <w:szCs w:val="20"/>
              </w:rPr>
            </w:pPr>
            <w:r w:rsidRPr="002F12F4">
              <w:rPr>
                <w:rFonts w:cs="Arial"/>
                <w:bCs/>
                <w:sz w:val="20"/>
                <w:szCs w:val="20"/>
              </w:rPr>
              <w:t>e)</w:t>
            </w:r>
          </w:p>
        </w:tc>
        <w:tc>
          <w:tcPr>
            <w:tcW w:w="7736" w:type="dxa"/>
            <w:vAlign w:val="center"/>
          </w:tcPr>
          <w:p w14:paraId="4374ED37" w14:textId="77777777" w:rsidR="00E85257" w:rsidRPr="002F12F4" w:rsidRDefault="00E85257" w:rsidP="00D662AE">
            <w:pPr>
              <w:jc w:val="both"/>
              <w:rPr>
                <w:rFonts w:cs="Arial"/>
                <w:sz w:val="20"/>
                <w:szCs w:val="20"/>
                <w:lang w:val="es-MX"/>
              </w:rPr>
            </w:pPr>
            <w:r w:rsidRPr="002F12F4">
              <w:rPr>
                <w:rFonts w:cs="Arial"/>
                <w:sz w:val="20"/>
                <w:szCs w:val="20"/>
                <w:lang w:val="es-MX"/>
              </w:rPr>
              <w:t>Pruebas</w:t>
            </w:r>
          </w:p>
        </w:tc>
      </w:tr>
      <w:tr w:rsidR="00E85257" w:rsidRPr="002F12F4" w14:paraId="3A33A182" w14:textId="77777777" w:rsidTr="00D662AE">
        <w:trPr>
          <w:trHeight w:val="284"/>
          <w:tblCellSpacing w:w="20" w:type="dxa"/>
        </w:trPr>
        <w:tc>
          <w:tcPr>
            <w:tcW w:w="1641" w:type="dxa"/>
            <w:vAlign w:val="center"/>
          </w:tcPr>
          <w:p w14:paraId="31E9A43C" w14:textId="77777777" w:rsidR="00E85257" w:rsidRPr="002F12F4" w:rsidRDefault="00E85257" w:rsidP="00D662AE">
            <w:pPr>
              <w:jc w:val="center"/>
              <w:rPr>
                <w:rFonts w:cs="Arial"/>
                <w:bCs/>
                <w:sz w:val="20"/>
                <w:szCs w:val="20"/>
              </w:rPr>
            </w:pPr>
            <w:r w:rsidRPr="002F12F4">
              <w:rPr>
                <w:rFonts w:cs="Arial"/>
                <w:bCs/>
                <w:sz w:val="20"/>
                <w:szCs w:val="20"/>
              </w:rPr>
              <w:t>f)</w:t>
            </w:r>
          </w:p>
        </w:tc>
        <w:tc>
          <w:tcPr>
            <w:tcW w:w="7736" w:type="dxa"/>
            <w:vAlign w:val="center"/>
          </w:tcPr>
          <w:p w14:paraId="6B4E6989" w14:textId="77777777" w:rsidR="00E85257" w:rsidRPr="002F12F4" w:rsidRDefault="00E85257" w:rsidP="00D662AE">
            <w:pPr>
              <w:jc w:val="both"/>
              <w:rPr>
                <w:rFonts w:cs="Arial"/>
                <w:sz w:val="20"/>
                <w:szCs w:val="20"/>
                <w:lang w:val="es-MX"/>
              </w:rPr>
            </w:pPr>
            <w:r w:rsidRPr="002F12F4">
              <w:rPr>
                <w:rFonts w:cs="Arial"/>
                <w:sz w:val="20"/>
                <w:szCs w:val="20"/>
                <w:lang w:val="es-MX"/>
              </w:rPr>
              <w:t>Cantidades previamente determinadas o si el contrato será abierto</w:t>
            </w:r>
          </w:p>
        </w:tc>
      </w:tr>
      <w:tr w:rsidR="00E85257" w:rsidRPr="002F12F4" w14:paraId="797E0938" w14:textId="77777777" w:rsidTr="00D662AE">
        <w:trPr>
          <w:trHeight w:val="284"/>
          <w:tblCellSpacing w:w="20" w:type="dxa"/>
        </w:trPr>
        <w:tc>
          <w:tcPr>
            <w:tcW w:w="1641" w:type="dxa"/>
            <w:vAlign w:val="center"/>
          </w:tcPr>
          <w:p w14:paraId="69C7D210" w14:textId="77777777" w:rsidR="00E85257" w:rsidRPr="002F12F4" w:rsidRDefault="00E85257" w:rsidP="00D662AE">
            <w:pPr>
              <w:jc w:val="center"/>
              <w:rPr>
                <w:rFonts w:cs="Arial"/>
                <w:bCs/>
                <w:sz w:val="20"/>
                <w:szCs w:val="20"/>
              </w:rPr>
            </w:pPr>
            <w:r w:rsidRPr="002F12F4">
              <w:rPr>
                <w:rFonts w:cs="Arial"/>
                <w:bCs/>
                <w:sz w:val="20"/>
                <w:szCs w:val="20"/>
              </w:rPr>
              <w:t>g)</w:t>
            </w:r>
          </w:p>
        </w:tc>
        <w:tc>
          <w:tcPr>
            <w:tcW w:w="7736" w:type="dxa"/>
            <w:vAlign w:val="center"/>
          </w:tcPr>
          <w:p w14:paraId="31D2A7D9" w14:textId="77777777" w:rsidR="00E85257" w:rsidRPr="002F12F4" w:rsidRDefault="00E85257" w:rsidP="00D662AE">
            <w:pPr>
              <w:jc w:val="both"/>
              <w:rPr>
                <w:rFonts w:cs="Arial"/>
                <w:sz w:val="20"/>
                <w:szCs w:val="20"/>
                <w:lang w:val="es-MX"/>
              </w:rPr>
            </w:pPr>
            <w:r w:rsidRPr="002F12F4">
              <w:rPr>
                <w:rFonts w:cs="Arial"/>
                <w:sz w:val="20"/>
                <w:szCs w:val="20"/>
                <w:lang w:val="es-MX"/>
              </w:rPr>
              <w:t>Modalidad de contratación</w:t>
            </w:r>
          </w:p>
        </w:tc>
      </w:tr>
      <w:tr w:rsidR="00E85257" w:rsidRPr="002F12F4" w14:paraId="222BEAD2" w14:textId="77777777" w:rsidTr="00D662AE">
        <w:trPr>
          <w:trHeight w:val="180"/>
          <w:tblCellSpacing w:w="20" w:type="dxa"/>
        </w:trPr>
        <w:tc>
          <w:tcPr>
            <w:tcW w:w="1641" w:type="dxa"/>
            <w:vAlign w:val="center"/>
          </w:tcPr>
          <w:p w14:paraId="73349DEE" w14:textId="77777777" w:rsidR="00E85257" w:rsidRPr="002F12F4" w:rsidRDefault="00E85257" w:rsidP="00D662AE">
            <w:pPr>
              <w:jc w:val="center"/>
              <w:rPr>
                <w:rFonts w:cs="Arial"/>
                <w:bCs/>
                <w:sz w:val="20"/>
                <w:szCs w:val="20"/>
              </w:rPr>
            </w:pPr>
            <w:r w:rsidRPr="002F12F4">
              <w:rPr>
                <w:rFonts w:cs="Arial"/>
                <w:bCs/>
                <w:sz w:val="20"/>
                <w:szCs w:val="20"/>
              </w:rPr>
              <w:t>h)</w:t>
            </w:r>
          </w:p>
        </w:tc>
        <w:tc>
          <w:tcPr>
            <w:tcW w:w="7736" w:type="dxa"/>
            <w:vAlign w:val="center"/>
          </w:tcPr>
          <w:p w14:paraId="449BA594" w14:textId="77777777" w:rsidR="00E85257" w:rsidRPr="002F12F4" w:rsidRDefault="00E85257" w:rsidP="00D662AE">
            <w:pPr>
              <w:jc w:val="both"/>
              <w:rPr>
                <w:rFonts w:cs="Arial"/>
                <w:sz w:val="20"/>
                <w:szCs w:val="20"/>
                <w:lang w:val="es-MX"/>
              </w:rPr>
            </w:pPr>
            <w:r w:rsidRPr="002F12F4">
              <w:rPr>
                <w:rFonts w:cs="Arial"/>
                <w:sz w:val="20"/>
                <w:szCs w:val="20"/>
                <w:lang w:val="es-MX"/>
              </w:rPr>
              <w:t>Adjudicación</w:t>
            </w:r>
          </w:p>
        </w:tc>
      </w:tr>
      <w:tr w:rsidR="00E85257" w:rsidRPr="002F12F4" w14:paraId="28298952" w14:textId="77777777" w:rsidTr="00D662AE">
        <w:trPr>
          <w:trHeight w:val="128"/>
          <w:tblCellSpacing w:w="20" w:type="dxa"/>
        </w:trPr>
        <w:tc>
          <w:tcPr>
            <w:tcW w:w="1641" w:type="dxa"/>
            <w:vAlign w:val="center"/>
          </w:tcPr>
          <w:p w14:paraId="09DC3BC8" w14:textId="77777777" w:rsidR="00E85257" w:rsidRPr="002F12F4" w:rsidRDefault="00E85257" w:rsidP="00D662AE">
            <w:pPr>
              <w:jc w:val="center"/>
              <w:rPr>
                <w:rFonts w:cs="Arial"/>
                <w:bCs/>
                <w:sz w:val="20"/>
                <w:szCs w:val="20"/>
              </w:rPr>
            </w:pPr>
            <w:r w:rsidRPr="002F12F4">
              <w:rPr>
                <w:rFonts w:cs="Arial"/>
                <w:bCs/>
                <w:sz w:val="20"/>
                <w:szCs w:val="20"/>
              </w:rPr>
              <w:t>i)</w:t>
            </w:r>
          </w:p>
        </w:tc>
        <w:tc>
          <w:tcPr>
            <w:tcW w:w="7736" w:type="dxa"/>
            <w:vAlign w:val="center"/>
          </w:tcPr>
          <w:p w14:paraId="60EE11B0" w14:textId="77777777" w:rsidR="00E85257" w:rsidRPr="002F12F4" w:rsidRDefault="00E85257" w:rsidP="00D662AE">
            <w:pPr>
              <w:rPr>
                <w:rFonts w:cs="Arial"/>
                <w:bCs/>
                <w:sz w:val="20"/>
                <w:szCs w:val="20"/>
              </w:rPr>
            </w:pPr>
            <w:r w:rsidRPr="002F12F4">
              <w:rPr>
                <w:rFonts w:cs="Arial"/>
                <w:bCs/>
                <w:sz w:val="20"/>
                <w:szCs w:val="20"/>
              </w:rPr>
              <w:t>Modelo de contrato</w:t>
            </w:r>
          </w:p>
        </w:tc>
      </w:tr>
      <w:tr w:rsidR="00E85257" w:rsidRPr="002F12F4" w14:paraId="71B922F6" w14:textId="77777777" w:rsidTr="00D662AE">
        <w:trPr>
          <w:trHeight w:val="421"/>
          <w:tblCellSpacing w:w="20" w:type="dxa"/>
        </w:trPr>
        <w:tc>
          <w:tcPr>
            <w:tcW w:w="1641" w:type="dxa"/>
            <w:vAlign w:val="center"/>
          </w:tcPr>
          <w:p w14:paraId="5C85D658" w14:textId="77777777" w:rsidR="00E85257" w:rsidRPr="002F12F4" w:rsidRDefault="00E85257" w:rsidP="00D662AE">
            <w:pPr>
              <w:jc w:val="center"/>
              <w:rPr>
                <w:rFonts w:cs="Arial"/>
                <w:b/>
                <w:bCs/>
                <w:sz w:val="20"/>
                <w:szCs w:val="20"/>
              </w:rPr>
            </w:pPr>
            <w:r w:rsidRPr="002F12F4">
              <w:rPr>
                <w:rFonts w:cs="Arial"/>
                <w:b/>
                <w:bCs/>
                <w:sz w:val="20"/>
                <w:szCs w:val="20"/>
              </w:rPr>
              <w:t>Apartado III</w:t>
            </w:r>
          </w:p>
        </w:tc>
        <w:tc>
          <w:tcPr>
            <w:tcW w:w="7736" w:type="dxa"/>
            <w:vAlign w:val="center"/>
          </w:tcPr>
          <w:p w14:paraId="157CD9B8" w14:textId="77777777" w:rsidR="00E85257" w:rsidRPr="002F12F4" w:rsidRDefault="00E85257" w:rsidP="00D662AE">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E85257" w:rsidRPr="002F12F4" w14:paraId="5920C8E2" w14:textId="77777777" w:rsidTr="00D662AE">
        <w:trPr>
          <w:trHeight w:val="30"/>
          <w:tblCellSpacing w:w="20" w:type="dxa"/>
        </w:trPr>
        <w:tc>
          <w:tcPr>
            <w:tcW w:w="1641" w:type="dxa"/>
            <w:vAlign w:val="center"/>
          </w:tcPr>
          <w:p w14:paraId="667F1D45" w14:textId="77777777" w:rsidR="00E85257" w:rsidRPr="002F12F4" w:rsidRDefault="00E85257" w:rsidP="00D662AE">
            <w:pPr>
              <w:jc w:val="center"/>
              <w:rPr>
                <w:rFonts w:cs="Arial"/>
                <w:bCs/>
                <w:sz w:val="20"/>
                <w:szCs w:val="20"/>
              </w:rPr>
            </w:pPr>
            <w:r w:rsidRPr="002F12F4">
              <w:rPr>
                <w:rFonts w:cs="Arial"/>
                <w:bCs/>
                <w:sz w:val="20"/>
                <w:szCs w:val="20"/>
              </w:rPr>
              <w:t>a)</w:t>
            </w:r>
          </w:p>
        </w:tc>
        <w:tc>
          <w:tcPr>
            <w:tcW w:w="7736" w:type="dxa"/>
            <w:vAlign w:val="center"/>
          </w:tcPr>
          <w:p w14:paraId="3592BB1B" w14:textId="77777777" w:rsidR="00E85257" w:rsidRPr="002F12F4" w:rsidRDefault="00E85257" w:rsidP="00D662AE">
            <w:pPr>
              <w:pStyle w:val="Ttulo2"/>
              <w:numPr>
                <w:ilvl w:val="0"/>
                <w:numId w:val="0"/>
              </w:numPr>
              <w:rPr>
                <w:b w:val="0"/>
                <w:i w:val="0"/>
                <w:sz w:val="20"/>
                <w:szCs w:val="20"/>
                <w:lang w:val="es-MX"/>
              </w:rPr>
            </w:pPr>
            <w:r w:rsidRPr="002F12F4">
              <w:rPr>
                <w:b w:val="0"/>
                <w:i w:val="0"/>
                <w:sz w:val="20"/>
                <w:szCs w:val="20"/>
                <w:lang w:val="es-MX"/>
              </w:rPr>
              <w:t>Reducción de Plazos</w:t>
            </w:r>
          </w:p>
        </w:tc>
      </w:tr>
      <w:tr w:rsidR="00E85257" w:rsidRPr="002F12F4" w14:paraId="00CC9F4B" w14:textId="77777777" w:rsidTr="00D662AE">
        <w:trPr>
          <w:trHeight w:val="284"/>
          <w:tblCellSpacing w:w="20" w:type="dxa"/>
        </w:trPr>
        <w:tc>
          <w:tcPr>
            <w:tcW w:w="1641" w:type="dxa"/>
            <w:vAlign w:val="center"/>
          </w:tcPr>
          <w:p w14:paraId="59C76A48" w14:textId="77777777" w:rsidR="00E85257" w:rsidRPr="002F12F4" w:rsidRDefault="00E85257" w:rsidP="00D662AE">
            <w:pPr>
              <w:jc w:val="center"/>
              <w:rPr>
                <w:rFonts w:cs="Arial"/>
                <w:bCs/>
                <w:sz w:val="20"/>
                <w:szCs w:val="20"/>
              </w:rPr>
            </w:pPr>
            <w:r w:rsidRPr="002F12F4">
              <w:rPr>
                <w:rFonts w:cs="Arial"/>
                <w:bCs/>
                <w:sz w:val="20"/>
                <w:szCs w:val="20"/>
              </w:rPr>
              <w:t>b)</w:t>
            </w:r>
          </w:p>
        </w:tc>
        <w:tc>
          <w:tcPr>
            <w:tcW w:w="7736" w:type="dxa"/>
            <w:vAlign w:val="center"/>
          </w:tcPr>
          <w:p w14:paraId="52452060" w14:textId="77777777" w:rsidR="00E85257" w:rsidRPr="002F12F4" w:rsidRDefault="00E85257" w:rsidP="00D662AE">
            <w:pPr>
              <w:rPr>
                <w:rFonts w:cs="Arial"/>
                <w:sz w:val="20"/>
                <w:szCs w:val="20"/>
              </w:rPr>
            </w:pPr>
            <w:r w:rsidRPr="002F12F4">
              <w:rPr>
                <w:rFonts w:cs="Arial"/>
                <w:sz w:val="20"/>
                <w:szCs w:val="20"/>
              </w:rPr>
              <w:t xml:space="preserve">Calendario de eventos </w:t>
            </w:r>
          </w:p>
          <w:p w14:paraId="40F7E302" w14:textId="77777777" w:rsidR="00E85257" w:rsidRPr="002F12F4" w:rsidRDefault="00E85257" w:rsidP="00D662AE">
            <w:pPr>
              <w:rPr>
                <w:rFonts w:cs="Arial"/>
                <w:bCs/>
                <w:sz w:val="20"/>
                <w:szCs w:val="20"/>
              </w:rPr>
            </w:pPr>
            <w:r w:rsidRPr="002F12F4">
              <w:rPr>
                <w:rFonts w:cs="Arial"/>
                <w:sz w:val="20"/>
                <w:szCs w:val="20"/>
              </w:rPr>
              <w:t>Lugar donde se realizarán los eventos</w:t>
            </w:r>
          </w:p>
        </w:tc>
      </w:tr>
      <w:tr w:rsidR="00E85257" w:rsidRPr="002F12F4" w14:paraId="2BA3D790" w14:textId="77777777" w:rsidTr="00D662AE">
        <w:trPr>
          <w:trHeight w:val="314"/>
          <w:tblCellSpacing w:w="20" w:type="dxa"/>
        </w:trPr>
        <w:tc>
          <w:tcPr>
            <w:tcW w:w="1641" w:type="dxa"/>
            <w:vAlign w:val="center"/>
          </w:tcPr>
          <w:p w14:paraId="4507B260" w14:textId="77777777" w:rsidR="00E85257" w:rsidRPr="002F12F4" w:rsidRDefault="00E85257" w:rsidP="00D662AE">
            <w:pPr>
              <w:jc w:val="center"/>
              <w:rPr>
                <w:rFonts w:cs="Arial"/>
                <w:bCs/>
                <w:sz w:val="20"/>
                <w:szCs w:val="20"/>
              </w:rPr>
            </w:pPr>
            <w:r w:rsidRPr="002F12F4">
              <w:rPr>
                <w:rFonts w:cs="Arial"/>
                <w:bCs/>
                <w:sz w:val="20"/>
                <w:szCs w:val="20"/>
              </w:rPr>
              <w:t>c)</w:t>
            </w:r>
          </w:p>
        </w:tc>
        <w:tc>
          <w:tcPr>
            <w:tcW w:w="7736" w:type="dxa"/>
            <w:vAlign w:val="center"/>
          </w:tcPr>
          <w:p w14:paraId="5352D435" w14:textId="77777777" w:rsidR="00E85257" w:rsidRPr="002F12F4" w:rsidRDefault="00E85257" w:rsidP="00D662AE">
            <w:pPr>
              <w:rPr>
                <w:rFonts w:cs="Arial"/>
                <w:bCs/>
                <w:sz w:val="20"/>
                <w:szCs w:val="20"/>
              </w:rPr>
            </w:pPr>
            <w:r w:rsidRPr="002F12F4">
              <w:rPr>
                <w:rFonts w:cs="Arial"/>
                <w:sz w:val="20"/>
                <w:szCs w:val="20"/>
              </w:rPr>
              <w:t>Vigencia de las proposiciones</w:t>
            </w:r>
          </w:p>
        </w:tc>
      </w:tr>
      <w:tr w:rsidR="00E85257" w:rsidRPr="002F12F4" w14:paraId="6FA26DFB" w14:textId="77777777" w:rsidTr="00D662AE">
        <w:trPr>
          <w:trHeight w:val="284"/>
          <w:tblCellSpacing w:w="20" w:type="dxa"/>
        </w:trPr>
        <w:tc>
          <w:tcPr>
            <w:tcW w:w="1641" w:type="dxa"/>
            <w:vAlign w:val="center"/>
          </w:tcPr>
          <w:p w14:paraId="47916EC7" w14:textId="77777777" w:rsidR="00E85257" w:rsidRPr="002F12F4" w:rsidRDefault="00E85257" w:rsidP="00D662AE">
            <w:pPr>
              <w:jc w:val="center"/>
              <w:rPr>
                <w:rFonts w:cs="Arial"/>
                <w:bCs/>
                <w:sz w:val="20"/>
                <w:szCs w:val="20"/>
              </w:rPr>
            </w:pPr>
            <w:r w:rsidRPr="002F12F4">
              <w:rPr>
                <w:rFonts w:cs="Arial"/>
                <w:bCs/>
                <w:sz w:val="20"/>
                <w:szCs w:val="20"/>
              </w:rPr>
              <w:t>d)</w:t>
            </w:r>
          </w:p>
        </w:tc>
        <w:tc>
          <w:tcPr>
            <w:tcW w:w="7736" w:type="dxa"/>
            <w:vAlign w:val="center"/>
          </w:tcPr>
          <w:p w14:paraId="31539C5D" w14:textId="77777777" w:rsidR="00E85257" w:rsidRPr="002F12F4" w:rsidRDefault="00E85257" w:rsidP="00D662AE">
            <w:pPr>
              <w:rPr>
                <w:rFonts w:cs="Arial"/>
                <w:bCs/>
                <w:sz w:val="20"/>
                <w:szCs w:val="20"/>
              </w:rPr>
            </w:pPr>
            <w:r w:rsidRPr="002F12F4">
              <w:rPr>
                <w:rFonts w:cs="Arial"/>
                <w:sz w:val="20"/>
                <w:szCs w:val="20"/>
                <w:lang w:val="es-MX"/>
              </w:rPr>
              <w:t>Propuestas conjuntas</w:t>
            </w:r>
          </w:p>
        </w:tc>
      </w:tr>
      <w:tr w:rsidR="00E85257" w:rsidRPr="002F12F4" w14:paraId="12B6930C" w14:textId="77777777" w:rsidTr="00D662AE">
        <w:trPr>
          <w:trHeight w:val="284"/>
          <w:tblCellSpacing w:w="20" w:type="dxa"/>
        </w:trPr>
        <w:tc>
          <w:tcPr>
            <w:tcW w:w="1641" w:type="dxa"/>
            <w:vAlign w:val="center"/>
          </w:tcPr>
          <w:p w14:paraId="456219FD" w14:textId="77777777" w:rsidR="00E85257" w:rsidRPr="002F12F4" w:rsidRDefault="00E85257" w:rsidP="00D662AE">
            <w:pPr>
              <w:jc w:val="center"/>
              <w:rPr>
                <w:rFonts w:cs="Arial"/>
                <w:bCs/>
                <w:sz w:val="20"/>
                <w:szCs w:val="20"/>
              </w:rPr>
            </w:pPr>
            <w:r w:rsidRPr="002F12F4">
              <w:rPr>
                <w:rFonts w:cs="Arial"/>
                <w:bCs/>
                <w:sz w:val="20"/>
                <w:szCs w:val="20"/>
              </w:rPr>
              <w:t>e)</w:t>
            </w:r>
          </w:p>
        </w:tc>
        <w:tc>
          <w:tcPr>
            <w:tcW w:w="7736" w:type="dxa"/>
            <w:vAlign w:val="center"/>
          </w:tcPr>
          <w:p w14:paraId="5F8BD6A6" w14:textId="77777777" w:rsidR="00E85257" w:rsidRPr="002F12F4" w:rsidRDefault="00E85257" w:rsidP="00D662AE">
            <w:pPr>
              <w:rPr>
                <w:rFonts w:cs="Arial"/>
                <w:sz w:val="20"/>
                <w:szCs w:val="20"/>
                <w:lang w:val="es-MX"/>
              </w:rPr>
            </w:pPr>
            <w:r w:rsidRPr="002F12F4">
              <w:rPr>
                <w:rFonts w:cs="Arial"/>
                <w:sz w:val="20"/>
                <w:szCs w:val="20"/>
                <w:lang w:val="es-MX"/>
              </w:rPr>
              <w:t>Proposiciones para esta Licitación</w:t>
            </w:r>
          </w:p>
        </w:tc>
      </w:tr>
      <w:tr w:rsidR="00E85257" w:rsidRPr="002F12F4" w14:paraId="241DF51E" w14:textId="77777777" w:rsidTr="00D662AE">
        <w:trPr>
          <w:trHeight w:val="284"/>
          <w:tblCellSpacing w:w="20" w:type="dxa"/>
        </w:trPr>
        <w:tc>
          <w:tcPr>
            <w:tcW w:w="1641" w:type="dxa"/>
            <w:vAlign w:val="center"/>
          </w:tcPr>
          <w:p w14:paraId="0133E6B0" w14:textId="77777777" w:rsidR="00E85257" w:rsidRPr="002F12F4" w:rsidRDefault="00E85257" w:rsidP="00D662AE">
            <w:pPr>
              <w:jc w:val="center"/>
              <w:rPr>
                <w:rFonts w:cs="Arial"/>
                <w:bCs/>
                <w:sz w:val="20"/>
                <w:szCs w:val="20"/>
              </w:rPr>
            </w:pPr>
            <w:r w:rsidRPr="002F12F4">
              <w:rPr>
                <w:rFonts w:cs="Arial"/>
                <w:bCs/>
                <w:sz w:val="20"/>
                <w:szCs w:val="20"/>
              </w:rPr>
              <w:t>f)</w:t>
            </w:r>
          </w:p>
        </w:tc>
        <w:tc>
          <w:tcPr>
            <w:tcW w:w="7736" w:type="dxa"/>
            <w:vAlign w:val="center"/>
          </w:tcPr>
          <w:p w14:paraId="3F25B1AC" w14:textId="77777777" w:rsidR="00E85257" w:rsidRPr="002F12F4" w:rsidRDefault="00E85257" w:rsidP="00D662AE">
            <w:pPr>
              <w:rPr>
                <w:rFonts w:cs="Arial"/>
                <w:sz w:val="20"/>
                <w:szCs w:val="20"/>
                <w:lang w:val="es-MX"/>
              </w:rPr>
            </w:pPr>
            <w:r w:rsidRPr="002F12F4">
              <w:rPr>
                <w:rFonts w:cs="Arial"/>
                <w:sz w:val="20"/>
                <w:szCs w:val="20"/>
                <w:lang w:val="es-MX"/>
              </w:rPr>
              <w:t>Forma de presentar la propuesta</w:t>
            </w:r>
          </w:p>
        </w:tc>
      </w:tr>
      <w:tr w:rsidR="00E85257" w:rsidRPr="002F12F4" w14:paraId="2AAA9495" w14:textId="77777777" w:rsidTr="00D662AE">
        <w:trPr>
          <w:trHeight w:val="284"/>
          <w:tblCellSpacing w:w="20" w:type="dxa"/>
        </w:trPr>
        <w:tc>
          <w:tcPr>
            <w:tcW w:w="1641" w:type="dxa"/>
            <w:vAlign w:val="center"/>
          </w:tcPr>
          <w:p w14:paraId="2C5158D7" w14:textId="77777777" w:rsidR="00E85257" w:rsidRPr="002F12F4" w:rsidRDefault="00E85257" w:rsidP="00D662AE">
            <w:pPr>
              <w:jc w:val="center"/>
              <w:rPr>
                <w:rFonts w:cs="Arial"/>
                <w:bCs/>
                <w:sz w:val="20"/>
                <w:szCs w:val="20"/>
              </w:rPr>
            </w:pPr>
            <w:r w:rsidRPr="002F12F4">
              <w:rPr>
                <w:rFonts w:cs="Arial"/>
                <w:bCs/>
                <w:sz w:val="20"/>
                <w:szCs w:val="20"/>
              </w:rPr>
              <w:t>g)</w:t>
            </w:r>
          </w:p>
        </w:tc>
        <w:tc>
          <w:tcPr>
            <w:tcW w:w="7736" w:type="dxa"/>
            <w:vAlign w:val="center"/>
          </w:tcPr>
          <w:p w14:paraId="47C9FAE2" w14:textId="77777777" w:rsidR="00E85257" w:rsidRPr="002F12F4" w:rsidRDefault="00E85257" w:rsidP="00D662AE">
            <w:pPr>
              <w:rPr>
                <w:rFonts w:cs="Arial"/>
                <w:sz w:val="20"/>
                <w:szCs w:val="20"/>
              </w:rPr>
            </w:pPr>
            <w:r w:rsidRPr="002F12F4">
              <w:rPr>
                <w:rFonts w:cs="Arial"/>
                <w:sz w:val="20"/>
                <w:szCs w:val="20"/>
                <w:lang w:val="es-MX"/>
              </w:rPr>
              <w:t>Acreditación Legal</w:t>
            </w:r>
          </w:p>
        </w:tc>
      </w:tr>
      <w:tr w:rsidR="00E85257" w:rsidRPr="002F12F4" w14:paraId="393DB22D" w14:textId="77777777" w:rsidTr="00D662AE">
        <w:trPr>
          <w:trHeight w:val="284"/>
          <w:tblCellSpacing w:w="20" w:type="dxa"/>
        </w:trPr>
        <w:tc>
          <w:tcPr>
            <w:tcW w:w="1641" w:type="dxa"/>
            <w:vAlign w:val="center"/>
          </w:tcPr>
          <w:p w14:paraId="6D12E1DB" w14:textId="77777777" w:rsidR="00E85257" w:rsidRPr="002F12F4" w:rsidRDefault="00E85257" w:rsidP="00D662AE">
            <w:pPr>
              <w:jc w:val="center"/>
              <w:rPr>
                <w:rFonts w:cs="Arial"/>
                <w:bCs/>
                <w:sz w:val="20"/>
                <w:szCs w:val="20"/>
              </w:rPr>
            </w:pPr>
            <w:r w:rsidRPr="002F12F4">
              <w:rPr>
                <w:rFonts w:cs="Arial"/>
                <w:bCs/>
                <w:sz w:val="20"/>
                <w:szCs w:val="20"/>
              </w:rPr>
              <w:t>h)</w:t>
            </w:r>
          </w:p>
        </w:tc>
        <w:tc>
          <w:tcPr>
            <w:tcW w:w="7736" w:type="dxa"/>
            <w:vAlign w:val="center"/>
          </w:tcPr>
          <w:p w14:paraId="086F8493" w14:textId="77777777" w:rsidR="00E85257" w:rsidRPr="002F12F4" w:rsidRDefault="00E85257" w:rsidP="00D662AE">
            <w:pPr>
              <w:rPr>
                <w:rFonts w:cs="Arial"/>
                <w:sz w:val="20"/>
                <w:szCs w:val="20"/>
                <w:lang w:val="es-MX"/>
              </w:rPr>
            </w:pPr>
            <w:r w:rsidRPr="002F12F4">
              <w:rPr>
                <w:rFonts w:cs="Arial"/>
                <w:sz w:val="20"/>
                <w:szCs w:val="20"/>
                <w:lang w:val="es-MX"/>
              </w:rPr>
              <w:t>Partes de las proposiciones que se rubricarán en el acto de presentación y apertura</w:t>
            </w:r>
          </w:p>
        </w:tc>
      </w:tr>
      <w:tr w:rsidR="00E85257" w:rsidRPr="002F12F4" w14:paraId="659236EA" w14:textId="77777777" w:rsidTr="00D662AE">
        <w:trPr>
          <w:trHeight w:val="209"/>
          <w:tblCellSpacing w:w="20" w:type="dxa"/>
        </w:trPr>
        <w:tc>
          <w:tcPr>
            <w:tcW w:w="1641" w:type="dxa"/>
            <w:vAlign w:val="center"/>
          </w:tcPr>
          <w:p w14:paraId="0EE939B9" w14:textId="77777777" w:rsidR="00E85257" w:rsidRPr="002F12F4" w:rsidRDefault="00E85257" w:rsidP="00D662AE">
            <w:pPr>
              <w:jc w:val="center"/>
              <w:rPr>
                <w:rFonts w:cs="Arial"/>
                <w:bCs/>
                <w:sz w:val="20"/>
                <w:szCs w:val="20"/>
              </w:rPr>
            </w:pPr>
            <w:r w:rsidRPr="002F12F4">
              <w:rPr>
                <w:rFonts w:cs="Arial"/>
                <w:bCs/>
                <w:sz w:val="20"/>
                <w:szCs w:val="20"/>
              </w:rPr>
              <w:t>i)</w:t>
            </w:r>
          </w:p>
        </w:tc>
        <w:tc>
          <w:tcPr>
            <w:tcW w:w="7736" w:type="dxa"/>
            <w:vAlign w:val="center"/>
          </w:tcPr>
          <w:p w14:paraId="24582BBA" w14:textId="77777777" w:rsidR="00E85257" w:rsidRPr="002F12F4" w:rsidRDefault="00E85257" w:rsidP="00D662AE">
            <w:pPr>
              <w:rPr>
                <w:rFonts w:cs="Arial"/>
                <w:sz w:val="20"/>
                <w:szCs w:val="20"/>
                <w:lang w:val="es-MX"/>
              </w:rPr>
            </w:pPr>
            <w:r w:rsidRPr="002F12F4">
              <w:rPr>
                <w:rFonts w:cs="Arial"/>
                <w:sz w:val="20"/>
                <w:szCs w:val="20"/>
                <w:lang w:val="es-MX"/>
              </w:rPr>
              <w:t>Indicaciones respecto al Fallo y la firma del Contrato</w:t>
            </w:r>
          </w:p>
        </w:tc>
      </w:tr>
      <w:tr w:rsidR="00E85257" w:rsidRPr="002F12F4" w14:paraId="2F65F304" w14:textId="77777777" w:rsidTr="00D662AE">
        <w:trPr>
          <w:trHeight w:val="215"/>
          <w:tblCellSpacing w:w="20" w:type="dxa"/>
        </w:trPr>
        <w:tc>
          <w:tcPr>
            <w:tcW w:w="1641" w:type="dxa"/>
            <w:vAlign w:val="center"/>
          </w:tcPr>
          <w:p w14:paraId="35519FA0" w14:textId="77777777" w:rsidR="00E85257" w:rsidRPr="002F12F4" w:rsidRDefault="00E85257" w:rsidP="00D662AE">
            <w:pPr>
              <w:jc w:val="center"/>
              <w:rPr>
                <w:rFonts w:cs="Arial"/>
                <w:b/>
                <w:bCs/>
                <w:sz w:val="20"/>
                <w:szCs w:val="20"/>
              </w:rPr>
            </w:pPr>
            <w:r w:rsidRPr="002F12F4">
              <w:rPr>
                <w:rFonts w:cs="Arial"/>
                <w:b/>
                <w:bCs/>
                <w:sz w:val="20"/>
                <w:szCs w:val="20"/>
              </w:rPr>
              <w:t>Apartado IV</w:t>
            </w:r>
          </w:p>
        </w:tc>
        <w:tc>
          <w:tcPr>
            <w:tcW w:w="7736" w:type="dxa"/>
            <w:vAlign w:val="center"/>
          </w:tcPr>
          <w:p w14:paraId="17659731" w14:textId="77777777" w:rsidR="00E85257" w:rsidRPr="002F12F4" w:rsidRDefault="00E85257" w:rsidP="00D662AE">
            <w:pPr>
              <w:rPr>
                <w:rFonts w:cs="Arial"/>
                <w:bCs/>
                <w:sz w:val="20"/>
                <w:szCs w:val="20"/>
              </w:rPr>
            </w:pPr>
            <w:r w:rsidRPr="002F12F4">
              <w:rPr>
                <w:rFonts w:cs="Arial"/>
                <w:b/>
                <w:sz w:val="20"/>
                <w:szCs w:val="20"/>
                <w:lang w:val="es-MX"/>
              </w:rPr>
              <w:t>REQUISITOS QUE DEBERÁN CUBRIR QUIENES DESEEN PARTICIPAR</w:t>
            </w:r>
          </w:p>
        </w:tc>
      </w:tr>
      <w:tr w:rsidR="00E85257" w:rsidRPr="002F12F4" w14:paraId="30447589" w14:textId="77777777" w:rsidTr="00D662AE">
        <w:trPr>
          <w:trHeight w:val="284"/>
          <w:tblCellSpacing w:w="20" w:type="dxa"/>
        </w:trPr>
        <w:tc>
          <w:tcPr>
            <w:tcW w:w="1641" w:type="dxa"/>
            <w:vAlign w:val="center"/>
          </w:tcPr>
          <w:p w14:paraId="7528AD7A" w14:textId="77777777" w:rsidR="00E85257" w:rsidRPr="002F12F4" w:rsidRDefault="00E85257" w:rsidP="00D662AE">
            <w:pPr>
              <w:jc w:val="center"/>
              <w:rPr>
                <w:rFonts w:cs="Arial"/>
                <w:b/>
                <w:bCs/>
                <w:sz w:val="20"/>
                <w:szCs w:val="20"/>
              </w:rPr>
            </w:pPr>
            <w:r w:rsidRPr="002F12F4">
              <w:rPr>
                <w:rFonts w:cs="Arial"/>
                <w:b/>
                <w:bCs/>
                <w:sz w:val="20"/>
                <w:szCs w:val="20"/>
              </w:rPr>
              <w:t>Apartado V</w:t>
            </w:r>
          </w:p>
        </w:tc>
        <w:tc>
          <w:tcPr>
            <w:tcW w:w="7736" w:type="dxa"/>
            <w:vAlign w:val="center"/>
          </w:tcPr>
          <w:p w14:paraId="34941709" w14:textId="77777777" w:rsidR="00E85257" w:rsidRPr="002F12F4" w:rsidRDefault="00E85257" w:rsidP="00D662AE">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E85257" w:rsidRPr="002F12F4" w14:paraId="0DD71FA5" w14:textId="77777777" w:rsidTr="00D662AE">
        <w:trPr>
          <w:trHeight w:val="284"/>
          <w:tblCellSpacing w:w="20" w:type="dxa"/>
        </w:trPr>
        <w:tc>
          <w:tcPr>
            <w:tcW w:w="1641" w:type="dxa"/>
            <w:vAlign w:val="center"/>
          </w:tcPr>
          <w:p w14:paraId="4D5DC443" w14:textId="77777777" w:rsidR="00E85257" w:rsidRPr="002F12F4" w:rsidRDefault="00E85257" w:rsidP="00D662AE">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213F20B9" w14:textId="77777777" w:rsidR="00E85257" w:rsidRPr="002F12F4" w:rsidRDefault="00E85257" w:rsidP="00D662AE">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E85257" w:rsidRPr="002F12F4" w14:paraId="07F17652" w14:textId="77777777" w:rsidTr="00D662AE">
        <w:trPr>
          <w:trHeight w:val="284"/>
          <w:tblCellSpacing w:w="20" w:type="dxa"/>
        </w:trPr>
        <w:tc>
          <w:tcPr>
            <w:tcW w:w="1641" w:type="dxa"/>
            <w:vAlign w:val="center"/>
          </w:tcPr>
          <w:p w14:paraId="10E5A688" w14:textId="77777777" w:rsidR="00E85257" w:rsidRPr="002F12F4" w:rsidRDefault="00E85257" w:rsidP="00D662AE">
            <w:pPr>
              <w:jc w:val="center"/>
              <w:rPr>
                <w:rFonts w:cs="Arial"/>
                <w:bCs/>
                <w:sz w:val="20"/>
                <w:szCs w:val="20"/>
              </w:rPr>
            </w:pPr>
            <w:r w:rsidRPr="002F12F4">
              <w:rPr>
                <w:rFonts w:cs="Arial"/>
                <w:bCs/>
                <w:sz w:val="20"/>
                <w:szCs w:val="20"/>
              </w:rPr>
              <w:t>a)</w:t>
            </w:r>
          </w:p>
        </w:tc>
        <w:tc>
          <w:tcPr>
            <w:tcW w:w="7736" w:type="dxa"/>
            <w:vAlign w:val="center"/>
          </w:tcPr>
          <w:p w14:paraId="55325B9D" w14:textId="77777777" w:rsidR="00E85257" w:rsidRPr="002F12F4" w:rsidRDefault="00E85257" w:rsidP="00D662AE">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E85257" w:rsidRPr="002F12F4" w14:paraId="6E8E5C69" w14:textId="77777777" w:rsidTr="00D662AE">
        <w:trPr>
          <w:trHeight w:val="140"/>
          <w:tblCellSpacing w:w="20" w:type="dxa"/>
        </w:trPr>
        <w:tc>
          <w:tcPr>
            <w:tcW w:w="1641" w:type="dxa"/>
            <w:vAlign w:val="center"/>
          </w:tcPr>
          <w:p w14:paraId="5554EAED" w14:textId="77777777" w:rsidR="00E85257" w:rsidRPr="002F12F4" w:rsidRDefault="00E85257" w:rsidP="00D662AE">
            <w:pPr>
              <w:jc w:val="center"/>
              <w:rPr>
                <w:rFonts w:cs="Arial"/>
                <w:bCs/>
                <w:sz w:val="20"/>
                <w:szCs w:val="20"/>
              </w:rPr>
            </w:pPr>
            <w:r>
              <w:rPr>
                <w:rFonts w:cs="Arial"/>
                <w:bCs/>
                <w:sz w:val="20"/>
                <w:szCs w:val="20"/>
              </w:rPr>
              <w:t>b)</w:t>
            </w:r>
          </w:p>
        </w:tc>
        <w:tc>
          <w:tcPr>
            <w:tcW w:w="7736" w:type="dxa"/>
            <w:vAlign w:val="center"/>
          </w:tcPr>
          <w:p w14:paraId="35C55659" w14:textId="77777777" w:rsidR="00E85257" w:rsidRPr="002F12F4" w:rsidRDefault="00E85257" w:rsidP="00D662AE">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E85257" w:rsidRPr="002F12F4" w14:paraId="15A86247" w14:textId="77777777" w:rsidTr="00D662AE">
        <w:trPr>
          <w:trHeight w:val="140"/>
          <w:tblCellSpacing w:w="20" w:type="dxa"/>
        </w:trPr>
        <w:tc>
          <w:tcPr>
            <w:tcW w:w="1641" w:type="dxa"/>
            <w:vAlign w:val="center"/>
          </w:tcPr>
          <w:p w14:paraId="667C1E4E" w14:textId="77777777" w:rsidR="00E85257" w:rsidRPr="002F12F4" w:rsidRDefault="00E85257" w:rsidP="00D662AE">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42A38169" w14:textId="77777777" w:rsidR="00E85257" w:rsidRPr="002F12F4" w:rsidRDefault="00E85257" w:rsidP="00D662AE">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E85257" w:rsidRPr="002F12F4" w14:paraId="12867D75" w14:textId="77777777" w:rsidTr="00D662AE">
        <w:trPr>
          <w:trHeight w:val="284"/>
          <w:tblCellSpacing w:w="20" w:type="dxa"/>
        </w:trPr>
        <w:tc>
          <w:tcPr>
            <w:tcW w:w="1641" w:type="dxa"/>
            <w:vAlign w:val="center"/>
          </w:tcPr>
          <w:p w14:paraId="77CEFC0E" w14:textId="77777777" w:rsidR="00E85257" w:rsidRPr="002F12F4" w:rsidRDefault="00E85257" w:rsidP="00D662AE">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5AA8A31D" w14:textId="77777777" w:rsidR="00E85257" w:rsidRPr="002F12F4" w:rsidRDefault="00E85257" w:rsidP="00D662AE">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E85257" w:rsidRPr="002F12F4" w14:paraId="032440D2" w14:textId="77777777" w:rsidTr="00D662AE">
        <w:trPr>
          <w:trHeight w:val="86"/>
          <w:tblCellSpacing w:w="20" w:type="dxa"/>
        </w:trPr>
        <w:tc>
          <w:tcPr>
            <w:tcW w:w="1641" w:type="dxa"/>
            <w:vAlign w:val="center"/>
          </w:tcPr>
          <w:p w14:paraId="4C87B6E3" w14:textId="77777777" w:rsidR="00E85257" w:rsidRPr="002F12F4" w:rsidRDefault="00E85257" w:rsidP="00D662AE">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0D8003F3" w14:textId="77777777" w:rsidR="00E85257" w:rsidRPr="002F12F4" w:rsidRDefault="00E85257" w:rsidP="00D662AE">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E85257" w:rsidRPr="002F12F4" w14:paraId="492A9305" w14:textId="77777777" w:rsidTr="00D662AE">
        <w:trPr>
          <w:trHeight w:val="191"/>
          <w:tblCellSpacing w:w="20" w:type="dxa"/>
        </w:trPr>
        <w:tc>
          <w:tcPr>
            <w:tcW w:w="1641" w:type="dxa"/>
            <w:vAlign w:val="center"/>
          </w:tcPr>
          <w:p w14:paraId="20D76CF7" w14:textId="77777777" w:rsidR="00E85257" w:rsidRPr="002F12F4" w:rsidRDefault="00E85257" w:rsidP="00D662AE">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037C0DD0" w14:textId="77777777" w:rsidR="00E85257" w:rsidRPr="002F12F4" w:rsidRDefault="00E85257" w:rsidP="00D662AE">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E85257" w:rsidRPr="002F12F4" w14:paraId="760F0635" w14:textId="77777777" w:rsidTr="00D662AE">
        <w:trPr>
          <w:trHeight w:val="284"/>
          <w:tblCellSpacing w:w="20" w:type="dxa"/>
        </w:trPr>
        <w:tc>
          <w:tcPr>
            <w:tcW w:w="1641" w:type="dxa"/>
            <w:vAlign w:val="center"/>
          </w:tcPr>
          <w:p w14:paraId="0156F1F9" w14:textId="77777777" w:rsidR="00E85257" w:rsidRPr="002F12F4" w:rsidRDefault="00E85257" w:rsidP="00D662AE">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7F8D980C" w14:textId="77777777" w:rsidR="00E85257" w:rsidRPr="002F12F4" w:rsidRDefault="00E85257" w:rsidP="00D662AE">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E85257" w:rsidRPr="002F12F4" w14:paraId="6FECB3CB" w14:textId="77777777" w:rsidTr="00D662AE">
        <w:trPr>
          <w:trHeight w:val="65"/>
          <w:tblCellSpacing w:w="20" w:type="dxa"/>
        </w:trPr>
        <w:tc>
          <w:tcPr>
            <w:tcW w:w="1641" w:type="dxa"/>
            <w:vAlign w:val="center"/>
          </w:tcPr>
          <w:p w14:paraId="396E22C1" w14:textId="77777777" w:rsidR="00E85257" w:rsidRPr="002F12F4" w:rsidRDefault="00E85257" w:rsidP="00D662AE">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5138178F" w14:textId="77777777" w:rsidR="00E85257" w:rsidRPr="002F12F4" w:rsidRDefault="00E85257" w:rsidP="00D662AE">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E85257" w:rsidRPr="002F12F4" w14:paraId="76263771" w14:textId="77777777" w:rsidTr="00D662AE">
        <w:trPr>
          <w:trHeight w:val="160"/>
          <w:tblCellSpacing w:w="20" w:type="dxa"/>
        </w:trPr>
        <w:tc>
          <w:tcPr>
            <w:tcW w:w="1641" w:type="dxa"/>
            <w:vAlign w:val="center"/>
          </w:tcPr>
          <w:p w14:paraId="66BA73B2" w14:textId="77777777" w:rsidR="00E85257" w:rsidRPr="002F12F4" w:rsidRDefault="00E85257" w:rsidP="00D662AE">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19F564BC" w14:textId="77777777" w:rsidR="00E85257" w:rsidRPr="002F12F4" w:rsidRDefault="00E85257" w:rsidP="00D662AE">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E85257" w:rsidRPr="002F12F4" w14:paraId="132F2847" w14:textId="77777777" w:rsidTr="00D662AE">
        <w:trPr>
          <w:trHeight w:val="108"/>
          <w:tblCellSpacing w:w="20" w:type="dxa"/>
        </w:trPr>
        <w:tc>
          <w:tcPr>
            <w:tcW w:w="1641" w:type="dxa"/>
            <w:vAlign w:val="center"/>
          </w:tcPr>
          <w:p w14:paraId="3329DE44" w14:textId="77777777" w:rsidR="00E85257" w:rsidRPr="002F12F4" w:rsidRDefault="00E85257" w:rsidP="00D662AE">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6840A60D" w14:textId="77777777" w:rsidR="00E85257" w:rsidRPr="002F12F4" w:rsidRDefault="00E85257" w:rsidP="00D662AE">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E85257" w:rsidRPr="002F12F4" w14:paraId="03169586" w14:textId="77777777" w:rsidTr="00D662AE">
        <w:trPr>
          <w:trHeight w:val="212"/>
          <w:tblCellSpacing w:w="20" w:type="dxa"/>
        </w:trPr>
        <w:tc>
          <w:tcPr>
            <w:tcW w:w="1641" w:type="dxa"/>
            <w:vAlign w:val="center"/>
          </w:tcPr>
          <w:p w14:paraId="1328E052" w14:textId="77777777" w:rsidR="00E85257" w:rsidRPr="002F12F4" w:rsidRDefault="00E85257" w:rsidP="00D662AE">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223269EE" w14:textId="77777777" w:rsidR="00E85257" w:rsidRPr="002F12F4" w:rsidRDefault="00E85257" w:rsidP="00D662AE">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E85257" w:rsidRPr="002F12F4" w14:paraId="59A71393" w14:textId="77777777" w:rsidTr="00D662AE">
        <w:trPr>
          <w:trHeight w:val="301"/>
          <w:tblCellSpacing w:w="20" w:type="dxa"/>
        </w:trPr>
        <w:tc>
          <w:tcPr>
            <w:tcW w:w="1641" w:type="dxa"/>
            <w:vAlign w:val="center"/>
          </w:tcPr>
          <w:p w14:paraId="1472E2CA" w14:textId="77777777" w:rsidR="00E85257" w:rsidRPr="002F12F4" w:rsidRDefault="00E85257" w:rsidP="00D662AE">
            <w:pPr>
              <w:jc w:val="center"/>
              <w:rPr>
                <w:rFonts w:cs="Arial"/>
                <w:bCs/>
                <w:sz w:val="20"/>
                <w:szCs w:val="20"/>
              </w:rPr>
            </w:pPr>
            <w:r w:rsidRPr="002F12F4">
              <w:rPr>
                <w:rFonts w:cs="Arial"/>
                <w:b/>
                <w:bCs/>
                <w:sz w:val="20"/>
                <w:szCs w:val="20"/>
              </w:rPr>
              <w:t>Apartado VIII</w:t>
            </w:r>
          </w:p>
        </w:tc>
        <w:tc>
          <w:tcPr>
            <w:tcW w:w="7736" w:type="dxa"/>
            <w:vAlign w:val="center"/>
          </w:tcPr>
          <w:p w14:paraId="16732033" w14:textId="77777777" w:rsidR="00E85257" w:rsidRPr="002F12F4" w:rsidRDefault="00E85257" w:rsidP="00D662AE">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E85257" w:rsidRPr="002F12F4" w14:paraId="3AB72650" w14:textId="77777777" w:rsidTr="00D662AE">
        <w:trPr>
          <w:trHeight w:val="154"/>
          <w:tblCellSpacing w:w="20" w:type="dxa"/>
        </w:trPr>
        <w:tc>
          <w:tcPr>
            <w:tcW w:w="1641" w:type="dxa"/>
            <w:vAlign w:val="center"/>
          </w:tcPr>
          <w:p w14:paraId="79A6E071" w14:textId="77777777" w:rsidR="00E85257" w:rsidRPr="002F12F4" w:rsidRDefault="00E85257" w:rsidP="00D662AE">
            <w:pPr>
              <w:jc w:val="center"/>
              <w:rPr>
                <w:rFonts w:cs="Arial"/>
                <w:b/>
                <w:bCs/>
                <w:sz w:val="20"/>
                <w:szCs w:val="20"/>
              </w:rPr>
            </w:pPr>
          </w:p>
        </w:tc>
        <w:tc>
          <w:tcPr>
            <w:tcW w:w="7736" w:type="dxa"/>
            <w:vAlign w:val="center"/>
          </w:tcPr>
          <w:p w14:paraId="11FD3A6D" w14:textId="77777777" w:rsidR="00E85257" w:rsidRPr="002F12F4" w:rsidRDefault="00E85257" w:rsidP="00D662AE">
            <w:pPr>
              <w:jc w:val="both"/>
              <w:rPr>
                <w:rFonts w:cs="Arial"/>
                <w:sz w:val="20"/>
                <w:szCs w:val="20"/>
                <w:lang w:val="es-MX"/>
              </w:rPr>
            </w:pPr>
            <w:r w:rsidRPr="002F12F4">
              <w:rPr>
                <w:rFonts w:cs="Arial"/>
                <w:sz w:val="20"/>
                <w:szCs w:val="20"/>
                <w:lang w:val="es-MX"/>
              </w:rPr>
              <w:t>1: Propuesta Económica</w:t>
            </w:r>
          </w:p>
        </w:tc>
      </w:tr>
      <w:tr w:rsidR="00E85257" w:rsidRPr="002F12F4" w14:paraId="2C479963" w14:textId="77777777" w:rsidTr="00D662AE">
        <w:trPr>
          <w:trHeight w:val="116"/>
          <w:tblCellSpacing w:w="20" w:type="dxa"/>
        </w:trPr>
        <w:tc>
          <w:tcPr>
            <w:tcW w:w="1641" w:type="dxa"/>
            <w:vAlign w:val="center"/>
          </w:tcPr>
          <w:p w14:paraId="1F45A62D" w14:textId="77777777" w:rsidR="00E85257" w:rsidRPr="002F12F4" w:rsidRDefault="00E85257" w:rsidP="00D662AE">
            <w:pPr>
              <w:jc w:val="center"/>
              <w:rPr>
                <w:rFonts w:cs="Arial"/>
                <w:bCs/>
                <w:sz w:val="20"/>
                <w:szCs w:val="20"/>
              </w:rPr>
            </w:pPr>
          </w:p>
        </w:tc>
        <w:tc>
          <w:tcPr>
            <w:tcW w:w="7736" w:type="dxa"/>
            <w:vAlign w:val="center"/>
          </w:tcPr>
          <w:p w14:paraId="4E04E164" w14:textId="77777777" w:rsidR="00E85257" w:rsidRPr="002F12F4" w:rsidRDefault="00E85257" w:rsidP="00D662AE">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E85257" w:rsidRPr="002F12F4" w14:paraId="00BBB446" w14:textId="77777777" w:rsidTr="00D662AE">
        <w:trPr>
          <w:trHeight w:val="65"/>
          <w:tblCellSpacing w:w="20" w:type="dxa"/>
        </w:trPr>
        <w:tc>
          <w:tcPr>
            <w:tcW w:w="1641" w:type="dxa"/>
            <w:vAlign w:val="center"/>
          </w:tcPr>
          <w:p w14:paraId="51D43F8F" w14:textId="77777777" w:rsidR="00E85257" w:rsidRPr="002F12F4" w:rsidRDefault="00E85257" w:rsidP="00D662AE">
            <w:pPr>
              <w:jc w:val="center"/>
              <w:rPr>
                <w:rFonts w:cs="Arial"/>
                <w:bCs/>
                <w:sz w:val="20"/>
                <w:szCs w:val="20"/>
              </w:rPr>
            </w:pPr>
          </w:p>
        </w:tc>
        <w:tc>
          <w:tcPr>
            <w:tcW w:w="7736" w:type="dxa"/>
            <w:vAlign w:val="center"/>
          </w:tcPr>
          <w:p w14:paraId="56972D8F" w14:textId="77777777" w:rsidR="00E85257" w:rsidRPr="002F12F4" w:rsidRDefault="00E85257" w:rsidP="00D662AE">
            <w:pPr>
              <w:jc w:val="both"/>
              <w:rPr>
                <w:rFonts w:cs="Arial"/>
                <w:sz w:val="20"/>
                <w:szCs w:val="20"/>
                <w:u w:val="single"/>
                <w:lang w:val="es-MX"/>
              </w:rPr>
            </w:pPr>
            <w:r w:rsidRPr="002F12F4">
              <w:rPr>
                <w:rFonts w:cs="Arial"/>
                <w:sz w:val="20"/>
                <w:szCs w:val="20"/>
                <w:lang w:val="es-MX"/>
              </w:rPr>
              <w:t>3: Recepción de Documentos</w:t>
            </w:r>
          </w:p>
        </w:tc>
      </w:tr>
      <w:tr w:rsidR="00E85257" w:rsidRPr="002F12F4" w14:paraId="4774AFBB" w14:textId="77777777" w:rsidTr="00D662AE">
        <w:trPr>
          <w:trHeight w:val="284"/>
          <w:tblCellSpacing w:w="20" w:type="dxa"/>
        </w:trPr>
        <w:tc>
          <w:tcPr>
            <w:tcW w:w="1641" w:type="dxa"/>
            <w:vAlign w:val="center"/>
          </w:tcPr>
          <w:p w14:paraId="3BFF956E" w14:textId="77777777" w:rsidR="00E85257" w:rsidRPr="002F12F4" w:rsidRDefault="00E85257" w:rsidP="00D662AE">
            <w:pPr>
              <w:jc w:val="center"/>
              <w:rPr>
                <w:rFonts w:cs="Arial"/>
                <w:bCs/>
                <w:sz w:val="20"/>
                <w:szCs w:val="20"/>
              </w:rPr>
            </w:pPr>
          </w:p>
        </w:tc>
        <w:tc>
          <w:tcPr>
            <w:tcW w:w="7736" w:type="dxa"/>
            <w:vAlign w:val="center"/>
          </w:tcPr>
          <w:p w14:paraId="5714790C" w14:textId="77777777" w:rsidR="00E85257" w:rsidRPr="002F12F4" w:rsidRDefault="00E85257" w:rsidP="00D662AE">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E85257" w:rsidRPr="002F12F4" w14:paraId="2B6AF328" w14:textId="77777777" w:rsidTr="00D662AE">
        <w:trPr>
          <w:trHeight w:val="318"/>
          <w:tblCellSpacing w:w="20" w:type="dxa"/>
        </w:trPr>
        <w:tc>
          <w:tcPr>
            <w:tcW w:w="1641" w:type="dxa"/>
            <w:vAlign w:val="center"/>
          </w:tcPr>
          <w:p w14:paraId="628661C3" w14:textId="77777777" w:rsidR="00E85257" w:rsidRPr="002F12F4" w:rsidRDefault="00E85257" w:rsidP="00D662AE">
            <w:pPr>
              <w:jc w:val="center"/>
              <w:rPr>
                <w:rFonts w:cs="Arial"/>
                <w:bCs/>
                <w:sz w:val="20"/>
                <w:szCs w:val="20"/>
              </w:rPr>
            </w:pPr>
          </w:p>
        </w:tc>
        <w:tc>
          <w:tcPr>
            <w:tcW w:w="7736" w:type="dxa"/>
            <w:vAlign w:val="center"/>
          </w:tcPr>
          <w:p w14:paraId="586164F5" w14:textId="77777777" w:rsidR="00E85257" w:rsidRPr="002F12F4" w:rsidRDefault="00E85257" w:rsidP="00D662AE">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E85257" w:rsidRPr="002F12F4" w14:paraId="66044A8C" w14:textId="77777777" w:rsidTr="00D662AE">
        <w:trPr>
          <w:trHeight w:val="296"/>
          <w:tblCellSpacing w:w="20" w:type="dxa"/>
        </w:trPr>
        <w:tc>
          <w:tcPr>
            <w:tcW w:w="1641" w:type="dxa"/>
            <w:vAlign w:val="center"/>
          </w:tcPr>
          <w:p w14:paraId="40FF0B71" w14:textId="77777777" w:rsidR="00E85257" w:rsidRPr="002F12F4" w:rsidRDefault="00E85257" w:rsidP="00D662AE">
            <w:pPr>
              <w:jc w:val="center"/>
              <w:rPr>
                <w:rFonts w:cs="Arial"/>
                <w:bCs/>
                <w:sz w:val="20"/>
                <w:szCs w:val="20"/>
              </w:rPr>
            </w:pPr>
          </w:p>
        </w:tc>
        <w:tc>
          <w:tcPr>
            <w:tcW w:w="7736" w:type="dxa"/>
            <w:vAlign w:val="center"/>
          </w:tcPr>
          <w:p w14:paraId="1366B396" w14:textId="77777777" w:rsidR="00E85257" w:rsidRPr="002F12F4" w:rsidRDefault="00E85257" w:rsidP="00D662AE">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E85257" w:rsidRPr="002F12F4" w14:paraId="1BE63ED8" w14:textId="77777777" w:rsidTr="00D662AE">
        <w:trPr>
          <w:trHeight w:val="238"/>
          <w:tblCellSpacing w:w="20" w:type="dxa"/>
        </w:trPr>
        <w:tc>
          <w:tcPr>
            <w:tcW w:w="1641" w:type="dxa"/>
            <w:vAlign w:val="center"/>
          </w:tcPr>
          <w:p w14:paraId="4DACBA85" w14:textId="77777777" w:rsidR="00E85257" w:rsidRPr="002F12F4" w:rsidRDefault="00E85257" w:rsidP="00D662AE">
            <w:pPr>
              <w:jc w:val="both"/>
              <w:rPr>
                <w:rFonts w:cs="Arial"/>
                <w:sz w:val="20"/>
                <w:szCs w:val="20"/>
                <w:lang w:val="es-MX"/>
              </w:rPr>
            </w:pPr>
          </w:p>
        </w:tc>
        <w:tc>
          <w:tcPr>
            <w:tcW w:w="7736" w:type="dxa"/>
            <w:vAlign w:val="center"/>
          </w:tcPr>
          <w:p w14:paraId="767C5C1A" w14:textId="77777777" w:rsidR="00E85257" w:rsidRPr="002F12F4" w:rsidRDefault="00E85257" w:rsidP="00D662AE">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E85257" w:rsidRPr="002F12F4" w14:paraId="2975E119" w14:textId="77777777" w:rsidTr="00D662AE">
        <w:trPr>
          <w:trHeight w:val="238"/>
          <w:tblCellSpacing w:w="20" w:type="dxa"/>
        </w:trPr>
        <w:tc>
          <w:tcPr>
            <w:tcW w:w="1641" w:type="dxa"/>
            <w:vAlign w:val="center"/>
          </w:tcPr>
          <w:p w14:paraId="6B059F6F" w14:textId="77777777" w:rsidR="00E85257" w:rsidRPr="002F12F4" w:rsidRDefault="00E85257" w:rsidP="00D662AE">
            <w:pPr>
              <w:jc w:val="both"/>
              <w:rPr>
                <w:rFonts w:cs="Arial"/>
                <w:sz w:val="20"/>
                <w:szCs w:val="20"/>
                <w:lang w:val="es-MX"/>
              </w:rPr>
            </w:pPr>
          </w:p>
        </w:tc>
        <w:tc>
          <w:tcPr>
            <w:tcW w:w="7736" w:type="dxa"/>
            <w:vAlign w:val="center"/>
          </w:tcPr>
          <w:p w14:paraId="51C263A7" w14:textId="77777777" w:rsidR="00E85257" w:rsidRPr="002F12F4" w:rsidRDefault="00E85257" w:rsidP="00D662AE">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E85257" w:rsidRPr="002F12F4" w14:paraId="14261B19" w14:textId="77777777" w:rsidTr="00D662AE">
        <w:trPr>
          <w:trHeight w:val="186"/>
          <w:tblCellSpacing w:w="20" w:type="dxa"/>
        </w:trPr>
        <w:tc>
          <w:tcPr>
            <w:tcW w:w="1641" w:type="dxa"/>
            <w:vAlign w:val="center"/>
          </w:tcPr>
          <w:p w14:paraId="2A495759" w14:textId="77777777" w:rsidR="00E85257" w:rsidRPr="002F12F4" w:rsidRDefault="00E85257" w:rsidP="00D662AE">
            <w:pPr>
              <w:jc w:val="center"/>
              <w:rPr>
                <w:rFonts w:cs="Arial"/>
                <w:b/>
                <w:bCs/>
                <w:sz w:val="20"/>
                <w:szCs w:val="20"/>
                <w:u w:val="single"/>
              </w:rPr>
            </w:pPr>
            <w:r w:rsidRPr="002F12F4">
              <w:rPr>
                <w:rFonts w:cs="Arial"/>
                <w:b/>
                <w:bCs/>
                <w:sz w:val="20"/>
                <w:szCs w:val="20"/>
              </w:rPr>
              <w:t>Apartado IX</w:t>
            </w:r>
          </w:p>
        </w:tc>
        <w:tc>
          <w:tcPr>
            <w:tcW w:w="7736" w:type="dxa"/>
            <w:vAlign w:val="center"/>
          </w:tcPr>
          <w:p w14:paraId="5AA8ADF3" w14:textId="77777777" w:rsidR="00E85257" w:rsidRPr="002F12F4" w:rsidRDefault="00E85257" w:rsidP="00D662AE">
            <w:pPr>
              <w:jc w:val="both"/>
              <w:rPr>
                <w:rFonts w:cs="Arial"/>
                <w:b/>
                <w:sz w:val="20"/>
                <w:szCs w:val="20"/>
                <w:u w:val="single"/>
                <w:lang w:val="es-MX"/>
              </w:rPr>
            </w:pPr>
            <w:r w:rsidRPr="002F12F4">
              <w:rPr>
                <w:rFonts w:cs="Arial"/>
                <w:b/>
                <w:sz w:val="20"/>
                <w:szCs w:val="20"/>
                <w:u w:val="single"/>
                <w:lang w:val="es-MX"/>
              </w:rPr>
              <w:t>INFORMACIÓN ADICIONAL</w:t>
            </w:r>
          </w:p>
        </w:tc>
      </w:tr>
      <w:tr w:rsidR="00E85257" w:rsidRPr="002F12F4" w14:paraId="1058C7B7" w14:textId="77777777" w:rsidTr="00D662AE">
        <w:trPr>
          <w:trHeight w:val="284"/>
          <w:tblCellSpacing w:w="20" w:type="dxa"/>
        </w:trPr>
        <w:tc>
          <w:tcPr>
            <w:tcW w:w="1641" w:type="dxa"/>
            <w:vAlign w:val="center"/>
          </w:tcPr>
          <w:p w14:paraId="14EA3D11" w14:textId="77777777" w:rsidR="00E85257" w:rsidRPr="002F12F4" w:rsidRDefault="00E85257" w:rsidP="00D662AE">
            <w:pPr>
              <w:jc w:val="center"/>
              <w:rPr>
                <w:rFonts w:cs="Arial"/>
                <w:bCs/>
                <w:sz w:val="20"/>
                <w:szCs w:val="20"/>
              </w:rPr>
            </w:pPr>
          </w:p>
        </w:tc>
        <w:tc>
          <w:tcPr>
            <w:tcW w:w="7736" w:type="dxa"/>
            <w:vAlign w:val="center"/>
          </w:tcPr>
          <w:p w14:paraId="79356461" w14:textId="14C4C84C" w:rsidR="00E85257" w:rsidRPr="002F12F4" w:rsidRDefault="00E85257" w:rsidP="00D662AE">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r w:rsidR="008479EA">
              <w:rPr>
                <w:rFonts w:cs="Arial"/>
                <w:sz w:val="20"/>
                <w:szCs w:val="20"/>
                <w:lang w:val="es-MX"/>
              </w:rPr>
              <w:t xml:space="preserve"> (NO APLICA)</w:t>
            </w:r>
          </w:p>
        </w:tc>
      </w:tr>
      <w:tr w:rsidR="00E85257" w:rsidRPr="002F12F4" w14:paraId="16E065E6" w14:textId="77777777" w:rsidTr="00D662AE">
        <w:trPr>
          <w:trHeight w:val="284"/>
          <w:tblCellSpacing w:w="20" w:type="dxa"/>
        </w:trPr>
        <w:tc>
          <w:tcPr>
            <w:tcW w:w="1641" w:type="dxa"/>
            <w:vAlign w:val="center"/>
          </w:tcPr>
          <w:p w14:paraId="38F26F4E" w14:textId="77777777" w:rsidR="00E85257" w:rsidRPr="002F12F4" w:rsidRDefault="00E85257" w:rsidP="00D662AE">
            <w:pPr>
              <w:jc w:val="center"/>
              <w:rPr>
                <w:rFonts w:cs="Arial"/>
                <w:bCs/>
                <w:sz w:val="20"/>
                <w:szCs w:val="20"/>
              </w:rPr>
            </w:pPr>
          </w:p>
        </w:tc>
        <w:tc>
          <w:tcPr>
            <w:tcW w:w="7736" w:type="dxa"/>
            <w:vAlign w:val="center"/>
          </w:tcPr>
          <w:p w14:paraId="47A4C32D" w14:textId="77777777" w:rsidR="00E85257" w:rsidRPr="002F12F4" w:rsidRDefault="00E85257" w:rsidP="00D662AE">
            <w:pPr>
              <w:jc w:val="both"/>
              <w:rPr>
                <w:rFonts w:cs="Arial"/>
                <w:sz w:val="20"/>
                <w:szCs w:val="20"/>
                <w:lang w:val="es-MX"/>
              </w:rPr>
            </w:pPr>
            <w:r w:rsidRPr="002F12F4">
              <w:rPr>
                <w:rFonts w:cs="Arial"/>
                <w:sz w:val="20"/>
                <w:szCs w:val="20"/>
                <w:lang w:val="es-MX"/>
              </w:rPr>
              <w:t>Nota informativa 1: Requisitos que deben reunir las facturas</w:t>
            </w:r>
          </w:p>
        </w:tc>
      </w:tr>
      <w:tr w:rsidR="00E85257" w:rsidRPr="002F12F4" w14:paraId="6B060E64" w14:textId="77777777" w:rsidTr="00D662AE">
        <w:trPr>
          <w:trHeight w:val="209"/>
          <w:tblCellSpacing w:w="20" w:type="dxa"/>
        </w:trPr>
        <w:tc>
          <w:tcPr>
            <w:tcW w:w="1641" w:type="dxa"/>
            <w:vAlign w:val="center"/>
          </w:tcPr>
          <w:p w14:paraId="39B1E625" w14:textId="77777777" w:rsidR="00E85257" w:rsidRPr="002F12F4" w:rsidRDefault="00E85257" w:rsidP="00D662AE">
            <w:pPr>
              <w:jc w:val="center"/>
              <w:rPr>
                <w:rFonts w:cs="Arial"/>
                <w:bCs/>
                <w:sz w:val="20"/>
                <w:szCs w:val="20"/>
              </w:rPr>
            </w:pPr>
          </w:p>
        </w:tc>
        <w:tc>
          <w:tcPr>
            <w:tcW w:w="7736" w:type="dxa"/>
            <w:vAlign w:val="center"/>
          </w:tcPr>
          <w:p w14:paraId="78D6FF1E" w14:textId="77777777" w:rsidR="00E85257" w:rsidRPr="002F12F4" w:rsidRDefault="00E85257" w:rsidP="00D662AE">
            <w:pPr>
              <w:jc w:val="both"/>
              <w:rPr>
                <w:rFonts w:cs="Arial"/>
                <w:sz w:val="20"/>
                <w:szCs w:val="20"/>
                <w:lang w:val="es-MX"/>
              </w:rPr>
            </w:pPr>
            <w:r w:rsidRPr="002F12F4">
              <w:rPr>
                <w:rFonts w:cs="Arial"/>
                <w:sz w:val="20"/>
                <w:szCs w:val="20"/>
                <w:lang w:val="es-MX"/>
              </w:rPr>
              <w:t>Nota informativa 2: OCDE</w:t>
            </w:r>
          </w:p>
        </w:tc>
      </w:tr>
    </w:tbl>
    <w:p w14:paraId="62631321" w14:textId="77777777" w:rsidR="00E85257" w:rsidRDefault="00E85257" w:rsidP="00E85257">
      <w:pPr>
        <w:widowControl w:val="0"/>
        <w:tabs>
          <w:tab w:val="left" w:pos="0"/>
        </w:tabs>
        <w:ind w:right="20"/>
        <w:jc w:val="center"/>
        <w:rPr>
          <w:rFonts w:cs="Arial"/>
          <w:b/>
          <w:sz w:val="22"/>
        </w:rPr>
      </w:pPr>
    </w:p>
    <w:p w14:paraId="0DE1BC1F" w14:textId="77777777" w:rsidR="00E85257" w:rsidRDefault="00E85257" w:rsidP="00E85257">
      <w:pPr>
        <w:widowControl w:val="0"/>
        <w:tabs>
          <w:tab w:val="left" w:pos="0"/>
        </w:tabs>
        <w:ind w:right="20"/>
        <w:jc w:val="center"/>
        <w:rPr>
          <w:rFonts w:cs="Arial"/>
          <w:b/>
          <w:sz w:val="22"/>
        </w:rPr>
      </w:pPr>
    </w:p>
    <w:p w14:paraId="27FAB0A7" w14:textId="77777777" w:rsidR="00E85257" w:rsidRDefault="00E85257" w:rsidP="00E85257">
      <w:pPr>
        <w:widowControl w:val="0"/>
        <w:tabs>
          <w:tab w:val="left" w:pos="0"/>
        </w:tabs>
        <w:ind w:right="20"/>
        <w:jc w:val="center"/>
        <w:rPr>
          <w:rFonts w:cs="Arial"/>
          <w:b/>
          <w:sz w:val="22"/>
        </w:rPr>
      </w:pPr>
    </w:p>
    <w:p w14:paraId="5757C3C5" w14:textId="77777777" w:rsidR="00E85257" w:rsidRPr="002F12F4" w:rsidRDefault="00E85257" w:rsidP="00E85257">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5CFE32E2" w14:textId="492BD873" w:rsidR="00E85257" w:rsidRPr="002F12F4" w:rsidRDefault="00E85257" w:rsidP="00E85257">
      <w:pPr>
        <w:widowControl w:val="0"/>
        <w:jc w:val="center"/>
        <w:rPr>
          <w:rFonts w:cs="Arial"/>
          <w:b/>
          <w:sz w:val="22"/>
        </w:rPr>
      </w:pPr>
      <w:r w:rsidRPr="002F12F4">
        <w:rPr>
          <w:rFonts w:cs="Arial"/>
          <w:b/>
          <w:sz w:val="22"/>
        </w:rPr>
        <w:t xml:space="preserve">NÚMERO </w:t>
      </w:r>
      <w:r>
        <w:rPr>
          <w:rFonts w:cs="Arial"/>
          <w:b/>
          <w:sz w:val="22"/>
          <w:szCs w:val="22"/>
        </w:rPr>
        <w:t>41100100-LP45-22</w:t>
      </w:r>
    </w:p>
    <w:p w14:paraId="1EF2EB89" w14:textId="77777777" w:rsidR="00E85257" w:rsidRDefault="00E85257" w:rsidP="00E85257">
      <w:pPr>
        <w:widowControl w:val="0"/>
        <w:jc w:val="center"/>
        <w:rPr>
          <w:rFonts w:cs="Arial"/>
          <w:b/>
          <w:sz w:val="22"/>
        </w:rPr>
      </w:pPr>
    </w:p>
    <w:p w14:paraId="68429BAB" w14:textId="77777777" w:rsidR="00E85257" w:rsidRPr="002F12F4" w:rsidRDefault="00E85257" w:rsidP="00E85257">
      <w:pPr>
        <w:widowControl w:val="0"/>
        <w:jc w:val="center"/>
        <w:rPr>
          <w:rFonts w:cs="Arial"/>
          <w:b/>
          <w:sz w:val="22"/>
        </w:rPr>
      </w:pPr>
    </w:p>
    <w:p w14:paraId="5E5AD21A" w14:textId="77777777" w:rsidR="00E85257" w:rsidRPr="002F12F4" w:rsidRDefault="00E85257" w:rsidP="00E85257">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5D3B0743" w14:textId="77777777" w:rsidR="00E85257" w:rsidRPr="002F12F4" w:rsidRDefault="00E85257" w:rsidP="00E85257">
      <w:pPr>
        <w:jc w:val="both"/>
        <w:rPr>
          <w:rFonts w:cs="Arial"/>
          <w:b/>
          <w:sz w:val="20"/>
          <w:szCs w:val="20"/>
          <w:u w:val="single"/>
          <w:lang w:val="es-MX"/>
        </w:rPr>
      </w:pPr>
      <w:r w:rsidRPr="002F12F4">
        <w:rPr>
          <w:rFonts w:cs="Arial"/>
          <w:b/>
          <w:sz w:val="20"/>
          <w:szCs w:val="20"/>
          <w:u w:val="single"/>
          <w:lang w:val="es-MX"/>
        </w:rPr>
        <w:t xml:space="preserve"> </w:t>
      </w:r>
    </w:p>
    <w:p w14:paraId="3C926AAF" w14:textId="77777777" w:rsidR="00E85257" w:rsidRPr="002F12F4" w:rsidRDefault="00E85257" w:rsidP="00E85257">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2789-664</w:t>
      </w:r>
      <w:r>
        <w:rPr>
          <w:rFonts w:cs="Arial"/>
          <w:sz w:val="20"/>
          <w:szCs w:val="20"/>
        </w:rPr>
        <w:t>3</w:t>
      </w:r>
      <w:r w:rsidRPr="002F12F4">
        <w:rPr>
          <w:rFonts w:cs="Arial"/>
          <w:sz w:val="20"/>
          <w:szCs w:val="20"/>
        </w:rPr>
        <w:t xml:space="preserve"> y correo electrónico: </w:t>
      </w:r>
      <w:hyperlink r:id="rId8" w:history="1">
        <w:r w:rsidRPr="00724A61">
          <w:rPr>
            <w:rStyle w:val="Hipervnculo"/>
            <w:rFonts w:cs="Arial"/>
            <w:sz w:val="20"/>
            <w:szCs w:val="20"/>
          </w:rPr>
          <w:t>ghuerta@cofece.mx</w:t>
        </w:r>
      </w:hyperlink>
      <w:r w:rsidRPr="002F12F4">
        <w:rPr>
          <w:rFonts w:cs="Arial"/>
          <w:sz w:val="20"/>
          <w:szCs w:val="20"/>
        </w:rPr>
        <w:t xml:space="preserve"> y </w:t>
      </w:r>
      <w:hyperlink r:id="rId9"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58139124" w14:textId="77777777" w:rsidR="00E85257" w:rsidRPr="002F12F4" w:rsidRDefault="00E85257" w:rsidP="00E85257">
      <w:pPr>
        <w:pStyle w:val="Prrafodelista"/>
        <w:ind w:left="360" w:right="420"/>
        <w:jc w:val="both"/>
        <w:rPr>
          <w:rFonts w:cs="Arial"/>
          <w:sz w:val="20"/>
          <w:szCs w:val="20"/>
        </w:rPr>
      </w:pPr>
      <w:r w:rsidRPr="002F12F4">
        <w:rPr>
          <w:rFonts w:cs="Arial"/>
          <w:sz w:val="20"/>
          <w:szCs w:val="20"/>
        </w:rPr>
        <w:t xml:space="preserve"> </w:t>
      </w:r>
    </w:p>
    <w:p w14:paraId="01B3FC8E" w14:textId="77777777" w:rsidR="00E85257" w:rsidRPr="002F12F4" w:rsidRDefault="00E85257" w:rsidP="00E85257">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70EC8B54" w14:textId="77777777" w:rsidR="00E85257" w:rsidRPr="002F12F4" w:rsidRDefault="00E85257" w:rsidP="00E85257">
      <w:pPr>
        <w:pStyle w:val="Prrafodelista"/>
        <w:rPr>
          <w:rFonts w:cs="Arial"/>
          <w:sz w:val="20"/>
          <w:szCs w:val="20"/>
        </w:rPr>
      </w:pPr>
    </w:p>
    <w:p w14:paraId="3DAA1B1E" w14:textId="77777777" w:rsidR="00E85257" w:rsidRPr="002F12F4" w:rsidRDefault="00E85257" w:rsidP="00E85257">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41DF1335" w14:textId="77777777" w:rsidR="00E85257" w:rsidRPr="002F12F4" w:rsidRDefault="00E85257" w:rsidP="00E85257">
      <w:pPr>
        <w:pStyle w:val="Prrafodelista"/>
        <w:rPr>
          <w:rFonts w:cs="Arial"/>
          <w:sz w:val="20"/>
          <w:szCs w:val="20"/>
        </w:rPr>
      </w:pPr>
    </w:p>
    <w:p w14:paraId="25F0B2C5" w14:textId="61E6A7CD" w:rsidR="00E85257" w:rsidRPr="00E86268" w:rsidRDefault="00E85257" w:rsidP="00E85257">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41100100-LP45-22</w:t>
      </w:r>
      <w:r w:rsidRPr="00E86268">
        <w:rPr>
          <w:rFonts w:cs="Arial"/>
          <w:sz w:val="20"/>
          <w:szCs w:val="20"/>
        </w:rPr>
        <w:t xml:space="preserve">, </w:t>
      </w:r>
      <w:r>
        <w:rPr>
          <w:rFonts w:cs="Arial"/>
          <w:sz w:val="20"/>
          <w:szCs w:val="20"/>
        </w:rPr>
        <w:t>“</w:t>
      </w:r>
      <w:r w:rsidR="008479EA">
        <w:rPr>
          <w:rFonts w:cs="Arial"/>
          <w:sz w:val="20"/>
          <w:szCs w:val="20"/>
        </w:rPr>
        <w:t xml:space="preserve">ASEGURAMIENTO BIENES PATRIMONIALES Y DE LA FLOTILLA VEHICULAR </w:t>
      </w:r>
      <w:r>
        <w:rPr>
          <w:rFonts w:cs="Arial"/>
          <w:sz w:val="20"/>
          <w:szCs w:val="20"/>
        </w:rPr>
        <w:t>”</w:t>
      </w:r>
      <w:r w:rsidRPr="00E86268">
        <w:rPr>
          <w:rFonts w:cs="Arial"/>
          <w:sz w:val="20"/>
          <w:szCs w:val="20"/>
        </w:rPr>
        <w:t>.</w:t>
      </w:r>
    </w:p>
    <w:p w14:paraId="1E06F33B" w14:textId="77777777" w:rsidR="00E85257" w:rsidRPr="002F12F4" w:rsidRDefault="00E85257" w:rsidP="00E85257">
      <w:pPr>
        <w:pStyle w:val="Prrafodelista"/>
        <w:ind w:left="360" w:right="420"/>
        <w:jc w:val="both"/>
        <w:rPr>
          <w:rFonts w:cs="Arial"/>
          <w:sz w:val="20"/>
          <w:szCs w:val="20"/>
        </w:rPr>
      </w:pPr>
    </w:p>
    <w:p w14:paraId="0BADD2BD" w14:textId="77777777" w:rsidR="00E85257" w:rsidRPr="00526C39" w:rsidRDefault="00E85257" w:rsidP="00E85257">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267A47E5" w14:textId="77777777" w:rsidR="00E85257" w:rsidRPr="002F12F4" w:rsidRDefault="00E85257" w:rsidP="00E85257">
      <w:pPr>
        <w:pStyle w:val="Prrafodelista"/>
        <w:ind w:left="360" w:right="420"/>
        <w:jc w:val="both"/>
        <w:rPr>
          <w:rFonts w:cs="Arial"/>
          <w:b/>
          <w:sz w:val="20"/>
          <w:szCs w:val="20"/>
        </w:rPr>
      </w:pPr>
    </w:p>
    <w:p w14:paraId="3C24EE9D" w14:textId="77777777" w:rsidR="00E85257" w:rsidRPr="00EF7197" w:rsidRDefault="00E85257" w:rsidP="00E85257">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6FE2CF61" w14:textId="77777777" w:rsidR="00E85257" w:rsidRPr="00EF7197" w:rsidRDefault="00E85257" w:rsidP="00E85257">
      <w:pPr>
        <w:pStyle w:val="Prrafodelista"/>
        <w:rPr>
          <w:rFonts w:cs="Arial"/>
          <w:sz w:val="20"/>
          <w:szCs w:val="20"/>
        </w:rPr>
      </w:pPr>
    </w:p>
    <w:p w14:paraId="6B3AADFA" w14:textId="77777777" w:rsidR="00E85257" w:rsidRPr="00F257DD" w:rsidRDefault="00E85257" w:rsidP="00E85257">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autorización especial autorizada por la Dirección Ejecutiva de Presupuesto y Finanzas.</w:t>
      </w:r>
    </w:p>
    <w:p w14:paraId="453145D5" w14:textId="77777777" w:rsidR="00E85257" w:rsidRPr="00F56D57" w:rsidRDefault="00E85257" w:rsidP="00E85257">
      <w:pPr>
        <w:pStyle w:val="Prrafodelista"/>
        <w:rPr>
          <w:rFonts w:cs="Arial"/>
          <w:sz w:val="20"/>
          <w:szCs w:val="20"/>
        </w:rPr>
      </w:pPr>
    </w:p>
    <w:p w14:paraId="0E50D985" w14:textId="77777777" w:rsidR="00E85257" w:rsidRDefault="00E85257" w:rsidP="00E85257">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4EB56E53" w14:textId="77777777" w:rsidR="00E85257" w:rsidRPr="002F12F4" w:rsidRDefault="00E85257" w:rsidP="00E85257">
      <w:pPr>
        <w:pStyle w:val="Prrafodelista"/>
        <w:ind w:left="0"/>
        <w:jc w:val="both"/>
        <w:rPr>
          <w:rFonts w:cs="Arial"/>
          <w:sz w:val="20"/>
          <w:szCs w:val="20"/>
          <w:u w:val="single"/>
        </w:rPr>
      </w:pPr>
      <w:r>
        <w:rPr>
          <w:rFonts w:cs="Arial"/>
          <w:sz w:val="20"/>
          <w:szCs w:val="20"/>
          <w:u w:val="single"/>
        </w:rPr>
        <w:t xml:space="preserve"> </w:t>
      </w:r>
    </w:p>
    <w:p w14:paraId="21564A09" w14:textId="34A918F5" w:rsidR="00E85257" w:rsidRPr="00E00394" w:rsidRDefault="00E85257" w:rsidP="00E85257">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la “</w:t>
      </w:r>
      <w:r w:rsidR="008479EA">
        <w:rPr>
          <w:rFonts w:cs="Arial"/>
          <w:sz w:val="20"/>
          <w:szCs w:val="20"/>
        </w:rPr>
        <w:t xml:space="preserve">ASEGURAMIENTO BIENES PATRIMONIALES Y DE LA FLOTILLA VEHICULAR </w:t>
      </w:r>
      <w:r>
        <w:rPr>
          <w:rFonts w:cs="Arial"/>
          <w:sz w:val="20"/>
          <w:szCs w:val="20"/>
        </w:rPr>
        <w:t>”</w:t>
      </w:r>
      <w:r w:rsidRPr="00E00394">
        <w:rPr>
          <w:rFonts w:cs="Arial"/>
          <w:sz w:val="20"/>
          <w:szCs w:val="20"/>
        </w:rPr>
        <w:t xml:space="preserve">, de acuerdo con las especificaciones técnicas descritas en el </w:t>
      </w:r>
      <w:r w:rsidRPr="00E00394">
        <w:rPr>
          <w:rFonts w:cs="Arial"/>
          <w:b/>
          <w:sz w:val="20"/>
          <w:szCs w:val="20"/>
        </w:rPr>
        <w:t>ANEXO TÉCNICO</w:t>
      </w:r>
      <w:r w:rsidRPr="00E00394">
        <w:rPr>
          <w:rFonts w:cs="Arial"/>
          <w:sz w:val="20"/>
          <w:szCs w:val="20"/>
        </w:rPr>
        <w:t>.</w:t>
      </w:r>
    </w:p>
    <w:p w14:paraId="0662F39F" w14:textId="77777777" w:rsidR="00E85257" w:rsidRDefault="00E85257" w:rsidP="00E85257">
      <w:pPr>
        <w:pStyle w:val="Prrafodelista"/>
        <w:ind w:left="360" w:right="420"/>
        <w:jc w:val="both"/>
        <w:rPr>
          <w:rFonts w:cs="Arial"/>
          <w:sz w:val="20"/>
          <w:szCs w:val="20"/>
        </w:rPr>
      </w:pPr>
    </w:p>
    <w:p w14:paraId="1D28BEA8" w14:textId="4B8C113B" w:rsidR="00E85257" w:rsidRDefault="00E85257" w:rsidP="00E85257">
      <w:pPr>
        <w:pStyle w:val="Prrafodelista"/>
        <w:numPr>
          <w:ilvl w:val="0"/>
          <w:numId w:val="3"/>
        </w:numPr>
        <w:ind w:right="420"/>
        <w:jc w:val="both"/>
        <w:rPr>
          <w:rFonts w:cs="Arial"/>
          <w:sz w:val="20"/>
          <w:szCs w:val="20"/>
        </w:rPr>
      </w:pPr>
      <w:r w:rsidRPr="00EA2D6A">
        <w:rPr>
          <w:rFonts w:cs="Arial"/>
          <w:sz w:val="20"/>
          <w:szCs w:val="20"/>
        </w:rPr>
        <w:t>Los bienes y/o servicios están agrupado</w:t>
      </w:r>
      <w:r>
        <w:rPr>
          <w:rFonts w:cs="Arial"/>
          <w:sz w:val="20"/>
          <w:szCs w:val="20"/>
        </w:rPr>
        <w:t>s</w:t>
      </w:r>
      <w:r w:rsidRPr="00EA2D6A">
        <w:rPr>
          <w:rFonts w:cs="Arial"/>
          <w:sz w:val="20"/>
          <w:szCs w:val="20"/>
        </w:rPr>
        <w:t xml:space="preserve"> en</w:t>
      </w:r>
      <w:r>
        <w:rPr>
          <w:rFonts w:cs="Arial"/>
          <w:sz w:val="20"/>
          <w:szCs w:val="20"/>
        </w:rPr>
        <w:t xml:space="preserve"> </w:t>
      </w:r>
      <w:r w:rsidR="008479EA">
        <w:rPr>
          <w:rFonts w:cs="Arial"/>
          <w:sz w:val="20"/>
          <w:szCs w:val="20"/>
        </w:rPr>
        <w:t>dos</w:t>
      </w:r>
      <w:r>
        <w:rPr>
          <w:rFonts w:cs="Arial"/>
          <w:sz w:val="20"/>
          <w:szCs w:val="20"/>
        </w:rPr>
        <w:t xml:space="preserve"> partida</w:t>
      </w:r>
      <w:r w:rsidR="008479EA">
        <w:rPr>
          <w:rFonts w:cs="Arial"/>
          <w:sz w:val="20"/>
          <w:szCs w:val="20"/>
        </w:rPr>
        <w:t>s</w:t>
      </w:r>
      <w:r>
        <w:rPr>
          <w:rFonts w:cs="Arial"/>
          <w:sz w:val="20"/>
          <w:szCs w:val="20"/>
        </w:rPr>
        <w:t>.</w:t>
      </w:r>
    </w:p>
    <w:p w14:paraId="3F26E6BB" w14:textId="77777777" w:rsidR="00E85257" w:rsidRPr="00EA2D6A" w:rsidRDefault="00E85257" w:rsidP="00E85257">
      <w:pPr>
        <w:pStyle w:val="Prrafodelista"/>
        <w:rPr>
          <w:rFonts w:cs="Arial"/>
          <w:sz w:val="20"/>
          <w:szCs w:val="20"/>
        </w:rPr>
      </w:pPr>
    </w:p>
    <w:p w14:paraId="526E7A82" w14:textId="77777777" w:rsidR="00E85257" w:rsidRPr="002F12F4" w:rsidRDefault="00E85257" w:rsidP="00E85257">
      <w:pPr>
        <w:pStyle w:val="Prrafodelista"/>
        <w:numPr>
          <w:ilvl w:val="0"/>
          <w:numId w:val="3"/>
        </w:numPr>
        <w:jc w:val="both"/>
        <w:rPr>
          <w:rFonts w:cs="Arial"/>
          <w:sz w:val="20"/>
          <w:szCs w:val="20"/>
        </w:rPr>
      </w:pPr>
      <w:r w:rsidRPr="002F12F4">
        <w:rPr>
          <w:rFonts w:cs="Arial"/>
          <w:sz w:val="20"/>
          <w:szCs w:val="20"/>
        </w:rPr>
        <w:t>No existe un precio máximo de referencia.</w:t>
      </w:r>
    </w:p>
    <w:p w14:paraId="735EC09D" w14:textId="77777777" w:rsidR="00E85257" w:rsidRPr="002F12F4" w:rsidRDefault="00E85257" w:rsidP="00E85257">
      <w:pPr>
        <w:pStyle w:val="Prrafodelista"/>
        <w:rPr>
          <w:rFonts w:cs="Arial"/>
          <w:sz w:val="20"/>
          <w:szCs w:val="20"/>
        </w:rPr>
      </w:pPr>
    </w:p>
    <w:p w14:paraId="15103CC0" w14:textId="77777777" w:rsidR="00E85257" w:rsidRDefault="00E85257" w:rsidP="00E85257">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2AF75304" w14:textId="77777777" w:rsidR="00E85257" w:rsidRDefault="00E85257" w:rsidP="00E85257">
      <w:pPr>
        <w:pStyle w:val="Prrafodelista"/>
        <w:rPr>
          <w:rFonts w:cs="Arial"/>
          <w:sz w:val="20"/>
          <w:szCs w:val="20"/>
        </w:rPr>
      </w:pPr>
    </w:p>
    <w:p w14:paraId="6D387BF2" w14:textId="77777777" w:rsidR="00E85257" w:rsidRPr="002F12F4" w:rsidRDefault="00E85257" w:rsidP="00E85257">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2AF7D54C" w14:textId="77777777" w:rsidR="00E85257" w:rsidRPr="002F12F4" w:rsidRDefault="00E85257" w:rsidP="00E85257">
      <w:pPr>
        <w:pStyle w:val="Prrafodelista"/>
        <w:ind w:left="360"/>
        <w:jc w:val="both"/>
        <w:rPr>
          <w:rFonts w:cs="Arial"/>
          <w:sz w:val="20"/>
          <w:szCs w:val="20"/>
        </w:rPr>
      </w:pPr>
    </w:p>
    <w:p w14:paraId="00BE8B1F" w14:textId="725AC2CE" w:rsidR="00E85257" w:rsidRPr="004753ED" w:rsidRDefault="00E85257" w:rsidP="00E85257">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sidR="008479EA">
        <w:rPr>
          <w:rFonts w:cs="Arial"/>
          <w:b/>
          <w:sz w:val="20"/>
          <w:szCs w:val="20"/>
          <w:lang w:val="es-MX"/>
        </w:rPr>
        <w:t>por partida</w:t>
      </w:r>
      <w:r>
        <w:rPr>
          <w:rFonts w:cs="Arial"/>
          <w:b/>
          <w:sz w:val="20"/>
          <w:szCs w:val="20"/>
          <w:lang w:val="es-MX"/>
        </w:rPr>
        <w:t>.</w:t>
      </w:r>
      <w:r w:rsidRPr="004753ED">
        <w:rPr>
          <w:rFonts w:cs="Arial"/>
          <w:b/>
          <w:sz w:val="20"/>
          <w:szCs w:val="20"/>
          <w:lang w:val="es-MX"/>
        </w:rPr>
        <w:t xml:space="preserve"> </w:t>
      </w:r>
    </w:p>
    <w:p w14:paraId="28EBD4D1" w14:textId="77777777" w:rsidR="00E85257" w:rsidRPr="004753ED" w:rsidRDefault="00E85257" w:rsidP="00E85257">
      <w:pPr>
        <w:pStyle w:val="Prrafodelista"/>
        <w:rPr>
          <w:rFonts w:cs="Arial"/>
          <w:sz w:val="20"/>
          <w:szCs w:val="20"/>
        </w:rPr>
      </w:pPr>
    </w:p>
    <w:p w14:paraId="7A502460" w14:textId="77777777" w:rsidR="00E85257" w:rsidRPr="00BD0E54" w:rsidRDefault="00E85257" w:rsidP="00E85257">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6F906308" w14:textId="77777777" w:rsidR="00E85257" w:rsidRPr="00AF1040" w:rsidRDefault="00E85257" w:rsidP="00E85257">
      <w:pPr>
        <w:pStyle w:val="Prrafodelista"/>
        <w:ind w:left="360"/>
        <w:jc w:val="both"/>
        <w:rPr>
          <w:rFonts w:cs="Arial"/>
          <w:sz w:val="20"/>
          <w:szCs w:val="20"/>
        </w:rPr>
      </w:pPr>
    </w:p>
    <w:p w14:paraId="11341E93" w14:textId="77777777" w:rsidR="00E85257" w:rsidRPr="002F12F4" w:rsidRDefault="00E85257" w:rsidP="00E85257">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178599D6" w14:textId="77777777" w:rsidR="00E85257" w:rsidRPr="002F12F4" w:rsidRDefault="00E85257" w:rsidP="00E85257">
      <w:pPr>
        <w:pStyle w:val="Prrafodelista"/>
        <w:ind w:left="360"/>
        <w:jc w:val="both"/>
        <w:rPr>
          <w:rFonts w:cs="Arial"/>
          <w:sz w:val="20"/>
          <w:szCs w:val="20"/>
        </w:rPr>
      </w:pPr>
    </w:p>
    <w:p w14:paraId="7B6B7590" w14:textId="77777777" w:rsidR="00E85257" w:rsidRPr="002F12F4" w:rsidRDefault="00E85257" w:rsidP="00E85257">
      <w:pPr>
        <w:jc w:val="both"/>
        <w:rPr>
          <w:rFonts w:cs="Arial"/>
          <w:b/>
          <w:sz w:val="20"/>
          <w:szCs w:val="20"/>
          <w:u w:val="single"/>
          <w:lang w:val="es-MX"/>
        </w:rPr>
      </w:pPr>
    </w:p>
    <w:p w14:paraId="648A18CF" w14:textId="77777777" w:rsidR="00E85257" w:rsidRDefault="00E85257" w:rsidP="00E85257">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20E6B503" w14:textId="77777777" w:rsidR="00E85257" w:rsidRDefault="00E85257" w:rsidP="00E85257">
      <w:pPr>
        <w:pStyle w:val="Prrafodelista"/>
        <w:ind w:left="360"/>
        <w:jc w:val="both"/>
        <w:rPr>
          <w:rFonts w:cs="Arial"/>
          <w:sz w:val="20"/>
          <w:szCs w:val="20"/>
          <w:lang w:val="es-MX"/>
        </w:rPr>
      </w:pPr>
    </w:p>
    <w:p w14:paraId="4DBAF893" w14:textId="77777777" w:rsidR="00E85257" w:rsidRDefault="00E85257" w:rsidP="00E85257">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18DEF9FE" w14:textId="77777777" w:rsidR="00E85257" w:rsidRDefault="00E85257" w:rsidP="00E85257">
      <w:pPr>
        <w:pStyle w:val="cetneg"/>
        <w:spacing w:after="0" w:line="240" w:lineRule="auto"/>
        <w:jc w:val="both"/>
        <w:rPr>
          <w:rFonts w:cs="Arial"/>
          <w:sz w:val="20"/>
        </w:rPr>
      </w:pPr>
    </w:p>
    <w:p w14:paraId="3D294FE7" w14:textId="77777777" w:rsidR="00E85257" w:rsidRDefault="00E85257">
      <w:pPr>
        <w:pStyle w:val="Prrafodelista"/>
        <w:numPr>
          <w:ilvl w:val="0"/>
          <w:numId w:val="24"/>
        </w:numPr>
        <w:jc w:val="both"/>
        <w:rPr>
          <w:rFonts w:cs="Arial"/>
          <w:b/>
          <w:sz w:val="20"/>
          <w:szCs w:val="20"/>
          <w:lang w:val="es-MX"/>
        </w:rPr>
      </w:pPr>
      <w:r>
        <w:rPr>
          <w:rFonts w:cs="Arial"/>
          <w:b/>
          <w:sz w:val="20"/>
          <w:szCs w:val="20"/>
          <w:lang w:val="es-MX"/>
        </w:rPr>
        <w:t xml:space="preserve">Reducción de Plazos. </w:t>
      </w:r>
    </w:p>
    <w:p w14:paraId="74EB2775" w14:textId="77777777" w:rsidR="00E85257" w:rsidRDefault="00E85257" w:rsidP="00E85257">
      <w:pPr>
        <w:pStyle w:val="Prrafodelista"/>
        <w:ind w:left="720"/>
        <w:jc w:val="both"/>
        <w:rPr>
          <w:rFonts w:cs="Arial"/>
          <w:b/>
          <w:sz w:val="20"/>
          <w:szCs w:val="20"/>
          <w:lang w:val="es-MX"/>
        </w:rPr>
      </w:pPr>
    </w:p>
    <w:p w14:paraId="7C55ABD6" w14:textId="77777777" w:rsidR="00E85257" w:rsidRDefault="00E85257" w:rsidP="00E85257">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7DAE2627" w14:textId="77777777" w:rsidR="00E85257" w:rsidRDefault="00E85257" w:rsidP="00E85257">
      <w:pPr>
        <w:pStyle w:val="Prrafodelista"/>
        <w:ind w:left="720"/>
        <w:jc w:val="both"/>
        <w:rPr>
          <w:rFonts w:cs="Arial"/>
          <w:sz w:val="20"/>
          <w:szCs w:val="20"/>
          <w:lang w:val="es-MX"/>
        </w:rPr>
      </w:pPr>
    </w:p>
    <w:p w14:paraId="1CFA9849" w14:textId="77777777" w:rsidR="00E85257" w:rsidRDefault="00E85257">
      <w:pPr>
        <w:pStyle w:val="Prrafodelista"/>
        <w:numPr>
          <w:ilvl w:val="0"/>
          <w:numId w:val="24"/>
        </w:numPr>
        <w:jc w:val="both"/>
        <w:rPr>
          <w:rFonts w:cs="Arial"/>
          <w:b/>
          <w:sz w:val="20"/>
          <w:szCs w:val="20"/>
          <w:lang w:val="es-MX"/>
        </w:rPr>
      </w:pPr>
      <w:r>
        <w:rPr>
          <w:rFonts w:cs="Arial"/>
          <w:b/>
          <w:sz w:val="20"/>
          <w:szCs w:val="20"/>
          <w:lang w:val="es-MX"/>
        </w:rPr>
        <w:t>Calendario de Actos.</w:t>
      </w:r>
    </w:p>
    <w:p w14:paraId="54B0F492" w14:textId="77777777" w:rsidR="00E85257" w:rsidRDefault="00E85257" w:rsidP="00E85257">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E85257" w14:paraId="52AF73E9" w14:textId="77777777" w:rsidTr="00D662AE">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23A36CE4" w14:textId="77777777" w:rsidR="00E85257" w:rsidRDefault="00E85257" w:rsidP="00D662AE">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F95373A" w14:textId="77777777" w:rsidR="00E85257" w:rsidRDefault="00E85257" w:rsidP="00D662AE">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2A748217" w14:textId="77777777" w:rsidR="00E85257" w:rsidRDefault="00E85257" w:rsidP="00D662AE">
            <w:pPr>
              <w:spacing w:line="256" w:lineRule="auto"/>
              <w:ind w:right="51"/>
              <w:jc w:val="center"/>
              <w:rPr>
                <w:rFonts w:cs="Arial"/>
                <w:b/>
                <w:sz w:val="20"/>
                <w:szCs w:val="20"/>
              </w:rPr>
            </w:pPr>
            <w:r>
              <w:rPr>
                <w:rFonts w:cs="Arial"/>
                <w:b/>
                <w:sz w:val="20"/>
                <w:szCs w:val="20"/>
              </w:rPr>
              <w:t>Hora</w:t>
            </w:r>
          </w:p>
        </w:tc>
      </w:tr>
      <w:bookmarkEnd w:id="3"/>
      <w:tr w:rsidR="00E85257" w14:paraId="36EC2420" w14:textId="77777777" w:rsidTr="00D662AE">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FFE9D65" w14:textId="77777777" w:rsidR="00E85257" w:rsidRDefault="00E85257">
            <w:pPr>
              <w:numPr>
                <w:ilvl w:val="0"/>
                <w:numId w:val="25"/>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55E8E6CF" w14:textId="77777777" w:rsidR="00E85257" w:rsidRDefault="00E85257" w:rsidP="00D662AE">
            <w:pPr>
              <w:spacing w:line="256" w:lineRule="auto"/>
              <w:ind w:right="51"/>
              <w:jc w:val="center"/>
              <w:rPr>
                <w:rFonts w:cs="Arial"/>
                <w:sz w:val="20"/>
                <w:szCs w:val="20"/>
              </w:rPr>
            </w:pPr>
            <w:r>
              <w:rPr>
                <w:rFonts w:cs="Arial"/>
                <w:sz w:val="20"/>
                <w:szCs w:val="20"/>
              </w:rPr>
              <w:t xml:space="preserve">El día 11 de </w:t>
            </w:r>
            <w:r>
              <w:rPr>
                <w:rFonts w:cs="Arial"/>
                <w:b/>
                <w:sz w:val="20"/>
                <w:szCs w:val="20"/>
              </w:rPr>
              <w:t>NOVIEMBRE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62EB791A" w14:textId="77777777" w:rsidR="00E85257" w:rsidRDefault="00E85257" w:rsidP="00D662AE">
            <w:pPr>
              <w:spacing w:line="256" w:lineRule="auto"/>
              <w:ind w:right="38"/>
              <w:jc w:val="center"/>
              <w:rPr>
                <w:rFonts w:cs="Arial"/>
                <w:sz w:val="20"/>
                <w:szCs w:val="20"/>
              </w:rPr>
            </w:pPr>
          </w:p>
          <w:p w14:paraId="7E91B57B" w14:textId="392F126E" w:rsidR="00E85257" w:rsidRDefault="008479EA" w:rsidP="00D662AE">
            <w:pPr>
              <w:spacing w:line="256" w:lineRule="auto"/>
              <w:ind w:right="38"/>
              <w:jc w:val="center"/>
              <w:rPr>
                <w:rFonts w:cs="Arial"/>
                <w:sz w:val="20"/>
                <w:szCs w:val="20"/>
              </w:rPr>
            </w:pPr>
            <w:r>
              <w:rPr>
                <w:rFonts w:cs="Arial"/>
                <w:sz w:val="20"/>
                <w:szCs w:val="20"/>
              </w:rPr>
              <w:t>12:00</w:t>
            </w:r>
          </w:p>
        </w:tc>
      </w:tr>
      <w:tr w:rsidR="00E85257" w14:paraId="7F03A495" w14:textId="77777777" w:rsidTr="00D662AE">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1C329D98" w14:textId="77777777" w:rsidR="00E85257" w:rsidRDefault="00E85257">
            <w:pPr>
              <w:numPr>
                <w:ilvl w:val="0"/>
                <w:numId w:val="25"/>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5CD48C03" w14:textId="77777777" w:rsidR="00E85257" w:rsidRDefault="00E85257" w:rsidP="00D662AE">
            <w:pPr>
              <w:spacing w:line="256" w:lineRule="auto"/>
              <w:ind w:right="51"/>
              <w:jc w:val="center"/>
              <w:rPr>
                <w:rFonts w:cs="Arial"/>
                <w:sz w:val="20"/>
                <w:szCs w:val="20"/>
              </w:rPr>
            </w:pPr>
            <w:r>
              <w:rPr>
                <w:rFonts w:cs="Arial"/>
                <w:sz w:val="20"/>
                <w:szCs w:val="20"/>
              </w:rPr>
              <w:t xml:space="preserve">El día 18 de </w:t>
            </w:r>
            <w:r>
              <w:rPr>
                <w:rFonts w:cs="Arial"/>
                <w:b/>
                <w:sz w:val="20"/>
                <w:szCs w:val="20"/>
              </w:rPr>
              <w:t>NOVIEMBRE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610C26FB" w14:textId="77777777" w:rsidR="00E85257" w:rsidRDefault="00E85257" w:rsidP="00D662AE">
            <w:pPr>
              <w:spacing w:line="256" w:lineRule="auto"/>
              <w:ind w:right="38"/>
              <w:jc w:val="center"/>
              <w:rPr>
                <w:rFonts w:cs="Arial"/>
                <w:sz w:val="20"/>
                <w:szCs w:val="20"/>
              </w:rPr>
            </w:pPr>
          </w:p>
          <w:p w14:paraId="2A40477F" w14:textId="62BF2F02" w:rsidR="00E85257" w:rsidRDefault="008479EA" w:rsidP="00D662AE">
            <w:pPr>
              <w:spacing w:line="256" w:lineRule="auto"/>
              <w:ind w:right="38"/>
              <w:jc w:val="center"/>
              <w:rPr>
                <w:rFonts w:cs="Arial"/>
                <w:sz w:val="20"/>
                <w:szCs w:val="20"/>
              </w:rPr>
            </w:pPr>
            <w:r>
              <w:rPr>
                <w:rFonts w:cs="Arial"/>
                <w:sz w:val="20"/>
                <w:szCs w:val="20"/>
              </w:rPr>
              <w:t>12:00</w:t>
            </w:r>
          </w:p>
        </w:tc>
      </w:tr>
      <w:tr w:rsidR="00E85257" w14:paraId="0C97CB14" w14:textId="77777777" w:rsidTr="00D662AE">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9CDD2FA" w14:textId="77777777" w:rsidR="00E85257" w:rsidRDefault="00E85257">
            <w:pPr>
              <w:numPr>
                <w:ilvl w:val="0"/>
                <w:numId w:val="25"/>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78239B8E" w14:textId="77777777" w:rsidR="00E85257" w:rsidRDefault="00E85257" w:rsidP="00D662AE">
            <w:pPr>
              <w:spacing w:line="256" w:lineRule="auto"/>
              <w:ind w:right="38"/>
              <w:jc w:val="center"/>
              <w:rPr>
                <w:rFonts w:cs="Arial"/>
                <w:sz w:val="20"/>
                <w:szCs w:val="20"/>
              </w:rPr>
            </w:pPr>
            <w:r>
              <w:rPr>
                <w:rFonts w:cs="Arial"/>
                <w:sz w:val="20"/>
                <w:szCs w:val="20"/>
              </w:rPr>
              <w:t>El día 22 de</w:t>
            </w:r>
            <w:r w:rsidRPr="008626F1">
              <w:rPr>
                <w:rFonts w:cs="Arial"/>
                <w:b/>
                <w:sz w:val="20"/>
                <w:szCs w:val="20"/>
              </w:rPr>
              <w:t xml:space="preserve"> </w:t>
            </w:r>
            <w:r>
              <w:rPr>
                <w:rFonts w:cs="Arial"/>
                <w:b/>
                <w:sz w:val="20"/>
                <w:szCs w:val="20"/>
              </w:rPr>
              <w:t>NOVIEMBRE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09139585" w14:textId="77777777" w:rsidR="00E85257" w:rsidRDefault="00E85257" w:rsidP="00D662AE">
            <w:pPr>
              <w:spacing w:line="256" w:lineRule="auto"/>
              <w:ind w:right="38"/>
              <w:jc w:val="center"/>
              <w:rPr>
                <w:rFonts w:cs="Arial"/>
                <w:sz w:val="20"/>
                <w:szCs w:val="20"/>
              </w:rPr>
            </w:pPr>
          </w:p>
          <w:p w14:paraId="4F5BB767" w14:textId="44DD5DF8" w:rsidR="00E85257" w:rsidRDefault="00E85257" w:rsidP="00D662AE">
            <w:pPr>
              <w:spacing w:line="256" w:lineRule="auto"/>
              <w:ind w:right="38"/>
              <w:jc w:val="center"/>
              <w:rPr>
                <w:rFonts w:cs="Arial"/>
                <w:sz w:val="20"/>
                <w:szCs w:val="20"/>
                <w:highlight w:val="yellow"/>
              </w:rPr>
            </w:pPr>
            <w:r>
              <w:rPr>
                <w:rFonts w:cs="Arial"/>
                <w:sz w:val="20"/>
                <w:szCs w:val="20"/>
              </w:rPr>
              <w:t>1</w:t>
            </w:r>
            <w:r w:rsidR="008479EA">
              <w:rPr>
                <w:rFonts w:cs="Arial"/>
                <w:sz w:val="20"/>
                <w:szCs w:val="20"/>
              </w:rPr>
              <w:t>7</w:t>
            </w:r>
            <w:r>
              <w:rPr>
                <w:rFonts w:cs="Arial"/>
                <w:sz w:val="20"/>
                <w:szCs w:val="20"/>
              </w:rPr>
              <w:t>:00</w:t>
            </w:r>
          </w:p>
        </w:tc>
      </w:tr>
      <w:tr w:rsidR="00E85257" w14:paraId="04C520C0" w14:textId="77777777" w:rsidTr="00D662AE">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6567DE1" w14:textId="77777777" w:rsidR="00E85257" w:rsidRDefault="00E85257">
            <w:pPr>
              <w:numPr>
                <w:ilvl w:val="0"/>
                <w:numId w:val="25"/>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2F2802BF" w14:textId="77777777" w:rsidR="00E85257" w:rsidRDefault="00E85257" w:rsidP="00D662AE">
            <w:pPr>
              <w:spacing w:line="256" w:lineRule="auto"/>
              <w:ind w:right="38"/>
              <w:jc w:val="center"/>
              <w:rPr>
                <w:rFonts w:cs="Arial"/>
                <w:sz w:val="20"/>
                <w:szCs w:val="20"/>
              </w:rPr>
            </w:pPr>
            <w:r>
              <w:rPr>
                <w:rFonts w:cs="Arial"/>
                <w:sz w:val="20"/>
                <w:szCs w:val="20"/>
              </w:rPr>
              <w:t>El 25 de</w:t>
            </w:r>
            <w:r w:rsidRPr="008626F1">
              <w:rPr>
                <w:rFonts w:cs="Arial"/>
                <w:b/>
                <w:sz w:val="20"/>
                <w:szCs w:val="20"/>
              </w:rPr>
              <w:t xml:space="preserve"> </w:t>
            </w:r>
            <w:r>
              <w:rPr>
                <w:rFonts w:cs="Arial"/>
                <w:b/>
                <w:bCs/>
                <w:sz w:val="20"/>
                <w:szCs w:val="20"/>
              </w:rPr>
              <w:t>NOVIEMBRE</w:t>
            </w:r>
            <w:r>
              <w:rPr>
                <w:rFonts w:cs="Arial"/>
                <w:sz w:val="20"/>
                <w:szCs w:val="20"/>
              </w:rPr>
              <w:t xml:space="preserve"> de 2022.</w:t>
            </w:r>
          </w:p>
          <w:p w14:paraId="2CFE2358" w14:textId="77777777" w:rsidR="00E85257" w:rsidRDefault="00E85257" w:rsidP="00D662AE">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2C9EA529" w14:textId="77777777" w:rsidR="00E85257" w:rsidRDefault="00E85257" w:rsidP="00D662AE">
            <w:pPr>
              <w:spacing w:line="256" w:lineRule="auto"/>
              <w:ind w:right="38"/>
              <w:jc w:val="center"/>
              <w:rPr>
                <w:rFonts w:cs="Arial"/>
                <w:sz w:val="20"/>
                <w:szCs w:val="20"/>
              </w:rPr>
            </w:pPr>
          </w:p>
          <w:p w14:paraId="5D32E697" w14:textId="77777777" w:rsidR="00E85257" w:rsidRDefault="00E85257" w:rsidP="00D662AE">
            <w:pPr>
              <w:spacing w:line="256" w:lineRule="auto"/>
              <w:ind w:right="38"/>
              <w:jc w:val="center"/>
              <w:rPr>
                <w:rFonts w:cs="Arial"/>
                <w:sz w:val="20"/>
                <w:szCs w:val="20"/>
              </w:rPr>
            </w:pPr>
            <w:r>
              <w:rPr>
                <w:rFonts w:cs="Arial"/>
                <w:sz w:val="20"/>
                <w:szCs w:val="20"/>
              </w:rPr>
              <w:t>13:00</w:t>
            </w:r>
          </w:p>
        </w:tc>
      </w:tr>
    </w:tbl>
    <w:p w14:paraId="19861CD3" w14:textId="77777777" w:rsidR="00E85257" w:rsidRDefault="00E85257" w:rsidP="00E85257">
      <w:pPr>
        <w:jc w:val="both"/>
        <w:rPr>
          <w:rFonts w:cs="Arial"/>
          <w:sz w:val="20"/>
          <w:szCs w:val="20"/>
          <w:lang w:val="es-MX"/>
        </w:rPr>
      </w:pPr>
    </w:p>
    <w:p w14:paraId="490C9189" w14:textId="77777777" w:rsidR="00E85257" w:rsidRDefault="00E85257" w:rsidP="00E85257">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0238082B" w14:textId="77777777" w:rsidR="00E85257" w:rsidRDefault="00E85257" w:rsidP="00E85257">
      <w:pPr>
        <w:pStyle w:val="Prrafodelista"/>
        <w:autoSpaceDE w:val="0"/>
        <w:autoSpaceDN w:val="0"/>
        <w:adjustRightInd w:val="0"/>
        <w:ind w:left="0"/>
        <w:jc w:val="both"/>
        <w:rPr>
          <w:rFonts w:cs="Arial"/>
          <w:sz w:val="20"/>
          <w:szCs w:val="20"/>
          <w:lang w:val="es-MX"/>
        </w:rPr>
      </w:pPr>
    </w:p>
    <w:p w14:paraId="3A9E1377" w14:textId="77777777" w:rsidR="00E85257" w:rsidRPr="002F12F4" w:rsidRDefault="00E85257" w:rsidP="00E85257">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5D5D9EC3" w14:textId="77777777" w:rsidR="00E85257" w:rsidRPr="002F12F4" w:rsidRDefault="00E85257" w:rsidP="00E85257">
      <w:pPr>
        <w:ind w:left="540"/>
        <w:jc w:val="both"/>
        <w:rPr>
          <w:rFonts w:cs="Arial"/>
          <w:sz w:val="20"/>
          <w:szCs w:val="20"/>
        </w:rPr>
      </w:pPr>
    </w:p>
    <w:p w14:paraId="6BA08A36" w14:textId="77777777" w:rsidR="00E85257" w:rsidRPr="002F12F4" w:rsidRDefault="00E85257" w:rsidP="00E85257">
      <w:pPr>
        <w:ind w:left="540"/>
        <w:jc w:val="both"/>
        <w:rPr>
          <w:rFonts w:cs="Arial"/>
          <w:sz w:val="20"/>
          <w:szCs w:val="20"/>
        </w:rPr>
      </w:pPr>
    </w:p>
    <w:p w14:paraId="08E31EA0" w14:textId="77777777" w:rsidR="00E85257" w:rsidRDefault="00E85257" w:rsidP="00E85257">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0C1A8DE9" w14:textId="77777777" w:rsidR="00E85257" w:rsidRDefault="00E85257" w:rsidP="00E85257">
      <w:pPr>
        <w:jc w:val="both"/>
        <w:rPr>
          <w:rFonts w:cs="Arial"/>
          <w:sz w:val="20"/>
          <w:szCs w:val="20"/>
        </w:rPr>
      </w:pPr>
    </w:p>
    <w:p w14:paraId="71C2D671" w14:textId="25D16E02" w:rsidR="00E85257" w:rsidRDefault="00E85257" w:rsidP="00E85257">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11 </w:t>
      </w:r>
      <w:r w:rsidRPr="00A725AB">
        <w:rPr>
          <w:rFonts w:cs="Arial"/>
          <w:b/>
          <w:sz w:val="20"/>
          <w:szCs w:val="20"/>
        </w:rPr>
        <w:t xml:space="preserve">de </w:t>
      </w:r>
      <w:r>
        <w:rPr>
          <w:rFonts w:cs="Arial"/>
          <w:b/>
          <w:sz w:val="20"/>
          <w:szCs w:val="20"/>
        </w:rPr>
        <w:t>NOVIEMBRE</w:t>
      </w:r>
      <w:r w:rsidRPr="00A725AB">
        <w:rPr>
          <w:rFonts w:cs="Arial"/>
          <w:b/>
          <w:sz w:val="20"/>
          <w:szCs w:val="20"/>
        </w:rPr>
        <w:t xml:space="preserve"> de </w:t>
      </w:r>
      <w:r>
        <w:rPr>
          <w:rFonts w:cs="Arial"/>
          <w:b/>
          <w:sz w:val="20"/>
          <w:szCs w:val="20"/>
        </w:rPr>
        <w:t xml:space="preserve">2022 a las </w:t>
      </w:r>
      <w:r w:rsidR="008479EA">
        <w:rPr>
          <w:rFonts w:cs="Arial"/>
          <w:b/>
          <w:sz w:val="20"/>
          <w:szCs w:val="20"/>
        </w:rPr>
        <w:t>12:00</w:t>
      </w:r>
      <w:r>
        <w:rPr>
          <w:rFonts w:cs="Arial"/>
          <w:b/>
          <w:sz w:val="20"/>
          <w:szCs w:val="20"/>
        </w:rPr>
        <w:t xml:space="preserve">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10" w:history="1">
        <w:r w:rsidRPr="00724A61">
          <w:rPr>
            <w:rStyle w:val="Hipervnculo"/>
            <w:sz w:val="20"/>
            <w:szCs w:val="20"/>
          </w:rPr>
          <w:t>ghuerta@cofece.mx</w:t>
        </w:r>
      </w:hyperlink>
      <w:r>
        <w:rPr>
          <w:rFonts w:cs="Arial"/>
          <w:sz w:val="20"/>
          <w:szCs w:val="20"/>
        </w:rPr>
        <w:t xml:space="preserve"> y </w:t>
      </w:r>
      <w:hyperlink r:id="rId11" w:history="1">
        <w:r>
          <w:rPr>
            <w:rStyle w:val="Hipervnculo"/>
            <w:sz w:val="20"/>
            <w:szCs w:val="20"/>
          </w:rPr>
          <w:t>fnieto@cofece.mx</w:t>
        </w:r>
      </w:hyperlink>
      <w:r>
        <w:rPr>
          <w:rFonts w:cs="Arial"/>
          <w:sz w:val="20"/>
          <w:szCs w:val="20"/>
        </w:rPr>
        <w:t xml:space="preserve">), mensajería, entrega personal y a través de Compranet. </w:t>
      </w:r>
    </w:p>
    <w:p w14:paraId="5AA9B319" w14:textId="77777777" w:rsidR="00E85257" w:rsidRDefault="00E85257" w:rsidP="00E85257">
      <w:pPr>
        <w:jc w:val="both"/>
        <w:rPr>
          <w:rFonts w:cs="Arial"/>
          <w:sz w:val="20"/>
          <w:szCs w:val="20"/>
        </w:rPr>
      </w:pPr>
    </w:p>
    <w:p w14:paraId="3B489E46" w14:textId="77777777" w:rsidR="00E85257" w:rsidRDefault="00E85257" w:rsidP="00E85257">
      <w:pPr>
        <w:jc w:val="both"/>
        <w:rPr>
          <w:rFonts w:cs="Arial"/>
          <w:sz w:val="20"/>
          <w:szCs w:val="20"/>
        </w:rPr>
      </w:pPr>
      <w:r>
        <w:rPr>
          <w:rFonts w:cs="Arial"/>
          <w:sz w:val="20"/>
          <w:szCs w:val="20"/>
        </w:rPr>
        <w:lastRenderedPageBreak/>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6BECB540" w14:textId="77777777" w:rsidR="00E85257" w:rsidRDefault="00E85257" w:rsidP="00E85257">
      <w:pPr>
        <w:jc w:val="both"/>
        <w:rPr>
          <w:rFonts w:cs="Arial"/>
          <w:sz w:val="20"/>
          <w:szCs w:val="20"/>
        </w:rPr>
      </w:pPr>
    </w:p>
    <w:p w14:paraId="72F23F93" w14:textId="77777777" w:rsidR="00E85257" w:rsidRDefault="00E85257" w:rsidP="00E85257">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527DD6D3" w14:textId="77777777" w:rsidR="00E85257" w:rsidRDefault="00E85257" w:rsidP="00E85257">
      <w:pPr>
        <w:jc w:val="both"/>
        <w:rPr>
          <w:rFonts w:cs="Arial"/>
          <w:sz w:val="20"/>
          <w:szCs w:val="20"/>
        </w:rPr>
      </w:pPr>
    </w:p>
    <w:p w14:paraId="40A73033" w14:textId="77777777" w:rsidR="00E85257" w:rsidRDefault="00E85257" w:rsidP="00E85257">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68F0DC4E" w14:textId="77777777" w:rsidR="00E85257" w:rsidRDefault="00E85257" w:rsidP="00E85257">
      <w:pPr>
        <w:jc w:val="both"/>
        <w:rPr>
          <w:rFonts w:cs="Arial"/>
          <w:sz w:val="20"/>
          <w:szCs w:val="20"/>
        </w:rPr>
      </w:pPr>
    </w:p>
    <w:p w14:paraId="7B409CFC" w14:textId="77777777" w:rsidR="00E85257" w:rsidRDefault="00E85257" w:rsidP="00E85257">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78D36B07" w14:textId="77777777" w:rsidR="00E85257" w:rsidRDefault="00E85257" w:rsidP="00E85257">
      <w:pPr>
        <w:jc w:val="both"/>
        <w:rPr>
          <w:rFonts w:cs="Arial"/>
          <w:sz w:val="20"/>
          <w:szCs w:val="20"/>
        </w:rPr>
      </w:pPr>
    </w:p>
    <w:p w14:paraId="61BDD291" w14:textId="77777777" w:rsidR="00E85257" w:rsidRDefault="00E85257" w:rsidP="00E85257">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4A43FB96" w14:textId="77777777" w:rsidR="00E85257" w:rsidRDefault="00E85257" w:rsidP="00E85257">
      <w:pPr>
        <w:jc w:val="both"/>
        <w:rPr>
          <w:rFonts w:cs="Arial"/>
          <w:sz w:val="20"/>
          <w:szCs w:val="20"/>
        </w:rPr>
      </w:pPr>
    </w:p>
    <w:p w14:paraId="2D178D73" w14:textId="77777777" w:rsidR="00E85257" w:rsidRDefault="00E85257" w:rsidP="00E85257">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7B9A3417" w14:textId="77777777" w:rsidR="00E85257" w:rsidRDefault="00E85257" w:rsidP="00E85257">
      <w:pPr>
        <w:jc w:val="both"/>
        <w:rPr>
          <w:rFonts w:cs="Arial"/>
          <w:sz w:val="20"/>
          <w:szCs w:val="20"/>
        </w:rPr>
      </w:pPr>
    </w:p>
    <w:p w14:paraId="65CD42DA" w14:textId="77777777" w:rsidR="00E85257" w:rsidRDefault="00E85257" w:rsidP="00E85257">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0E8A7FA3" w14:textId="77777777" w:rsidR="00E85257" w:rsidRDefault="00E85257" w:rsidP="00E85257">
      <w:pPr>
        <w:jc w:val="both"/>
        <w:rPr>
          <w:rFonts w:cs="Arial"/>
          <w:sz w:val="20"/>
          <w:szCs w:val="20"/>
        </w:rPr>
      </w:pPr>
    </w:p>
    <w:p w14:paraId="724F4CE7" w14:textId="77777777" w:rsidR="00E85257" w:rsidRDefault="00E85257" w:rsidP="00E85257">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67463F10" w14:textId="77777777" w:rsidR="00E85257" w:rsidRDefault="00E85257" w:rsidP="00E85257">
      <w:pPr>
        <w:jc w:val="both"/>
        <w:rPr>
          <w:rFonts w:cs="Arial"/>
          <w:sz w:val="20"/>
          <w:szCs w:val="20"/>
        </w:rPr>
      </w:pPr>
    </w:p>
    <w:p w14:paraId="0CEE407A" w14:textId="77777777" w:rsidR="00E85257" w:rsidRDefault="00E85257" w:rsidP="00E85257">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2B2C3EDF" w14:textId="77777777" w:rsidR="00E85257" w:rsidRDefault="00E85257" w:rsidP="00E85257">
      <w:pPr>
        <w:jc w:val="both"/>
        <w:rPr>
          <w:rFonts w:cs="Arial"/>
          <w:sz w:val="20"/>
          <w:szCs w:val="20"/>
        </w:rPr>
      </w:pPr>
    </w:p>
    <w:p w14:paraId="5B74AD7A" w14:textId="77777777" w:rsidR="00E85257" w:rsidRDefault="00E85257" w:rsidP="00E85257">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26301191" w14:textId="77777777" w:rsidR="00E85257" w:rsidRDefault="00E85257" w:rsidP="00E85257">
      <w:pPr>
        <w:jc w:val="both"/>
        <w:rPr>
          <w:rFonts w:cs="Arial"/>
          <w:sz w:val="20"/>
          <w:szCs w:val="20"/>
        </w:rPr>
      </w:pPr>
    </w:p>
    <w:p w14:paraId="1D1E9EE7" w14:textId="77777777" w:rsidR="00E85257" w:rsidRDefault="00E85257" w:rsidP="00E85257">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3AC2B260" w14:textId="77777777" w:rsidR="00E85257" w:rsidRDefault="00E85257" w:rsidP="00E85257">
      <w:pPr>
        <w:jc w:val="both"/>
        <w:rPr>
          <w:rFonts w:cs="Arial"/>
          <w:sz w:val="20"/>
          <w:szCs w:val="20"/>
        </w:rPr>
      </w:pPr>
    </w:p>
    <w:p w14:paraId="5A41D807" w14:textId="77777777" w:rsidR="00E85257" w:rsidRDefault="00E85257" w:rsidP="00E85257">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2" w:history="1">
        <w:r w:rsidRPr="00724A61">
          <w:rPr>
            <w:rStyle w:val="Hipervnculo"/>
            <w:sz w:val="20"/>
            <w:szCs w:val="20"/>
          </w:rPr>
          <w:t>ghuerta@cofece.mx</w:t>
        </w:r>
      </w:hyperlink>
      <w:r>
        <w:rPr>
          <w:rFonts w:cs="Arial"/>
          <w:sz w:val="20"/>
          <w:szCs w:val="20"/>
        </w:rPr>
        <w:t xml:space="preserve"> o </w:t>
      </w:r>
      <w:hyperlink r:id="rId13" w:history="1">
        <w:r>
          <w:rPr>
            <w:rStyle w:val="Hipervnculo"/>
            <w:sz w:val="20"/>
            <w:szCs w:val="20"/>
          </w:rPr>
          <w:t>fnieto@cofece.mx</w:t>
        </w:r>
      </w:hyperlink>
      <w:r>
        <w:rPr>
          <w:rFonts w:cs="Arial"/>
          <w:sz w:val="20"/>
          <w:szCs w:val="20"/>
        </w:rPr>
        <w:t>, confirmando siempre la recepción de los mismos al 2789-6646.</w:t>
      </w:r>
    </w:p>
    <w:p w14:paraId="2B096580" w14:textId="77777777" w:rsidR="00E85257" w:rsidRDefault="00E85257" w:rsidP="00E85257">
      <w:pPr>
        <w:jc w:val="both"/>
        <w:rPr>
          <w:rFonts w:cs="Arial"/>
          <w:sz w:val="20"/>
          <w:szCs w:val="20"/>
        </w:rPr>
      </w:pPr>
    </w:p>
    <w:p w14:paraId="2287BAFD" w14:textId="77777777" w:rsidR="00E85257" w:rsidRDefault="00E85257" w:rsidP="00E85257">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4C1D4D6F" w14:textId="77777777" w:rsidR="00E85257" w:rsidRDefault="00E85257" w:rsidP="00E85257">
      <w:pPr>
        <w:jc w:val="both"/>
        <w:rPr>
          <w:rFonts w:cs="Arial"/>
          <w:sz w:val="20"/>
          <w:szCs w:val="20"/>
        </w:rPr>
      </w:pPr>
    </w:p>
    <w:p w14:paraId="1B3066C8" w14:textId="77777777" w:rsidR="00E85257" w:rsidRDefault="00E85257" w:rsidP="00E85257">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2AE3B6C3" w14:textId="77777777" w:rsidR="00E85257" w:rsidRDefault="00E85257" w:rsidP="00E85257">
      <w:pPr>
        <w:ind w:left="27"/>
        <w:jc w:val="both"/>
        <w:rPr>
          <w:rFonts w:cs="Arial"/>
          <w:b/>
          <w:sz w:val="20"/>
          <w:szCs w:val="20"/>
        </w:rPr>
      </w:pPr>
    </w:p>
    <w:p w14:paraId="7CE721D7" w14:textId="406A03EE" w:rsidR="00E85257" w:rsidRDefault="00E85257" w:rsidP="00E85257">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Pr>
          <w:rFonts w:cs="Arial"/>
          <w:b/>
          <w:sz w:val="20"/>
          <w:szCs w:val="20"/>
        </w:rPr>
        <w:t>18</w:t>
      </w:r>
      <w:r w:rsidRPr="00A725AB">
        <w:rPr>
          <w:rFonts w:cs="Arial"/>
          <w:b/>
          <w:sz w:val="20"/>
          <w:szCs w:val="20"/>
        </w:rPr>
        <w:t xml:space="preserve"> de</w:t>
      </w:r>
      <w:r w:rsidRPr="004B1A3B">
        <w:rPr>
          <w:rFonts w:cs="Arial"/>
          <w:sz w:val="20"/>
          <w:szCs w:val="20"/>
        </w:rPr>
        <w:t xml:space="preserve"> </w:t>
      </w:r>
      <w:r>
        <w:rPr>
          <w:rFonts w:cs="Arial"/>
          <w:b/>
          <w:sz w:val="20"/>
          <w:szCs w:val="20"/>
        </w:rPr>
        <w:t>NOVIEMBRE</w:t>
      </w:r>
      <w:r w:rsidRPr="00503970">
        <w:rPr>
          <w:rFonts w:cs="Arial"/>
          <w:b/>
          <w:sz w:val="20"/>
          <w:szCs w:val="20"/>
        </w:rPr>
        <w:t xml:space="preserve"> de </w:t>
      </w:r>
      <w:r>
        <w:rPr>
          <w:rFonts w:cs="Arial"/>
          <w:b/>
          <w:sz w:val="20"/>
          <w:szCs w:val="20"/>
        </w:rPr>
        <w:t>2022</w:t>
      </w:r>
      <w:r w:rsidRPr="00503970">
        <w:rPr>
          <w:rFonts w:cs="Arial"/>
          <w:b/>
          <w:sz w:val="20"/>
          <w:szCs w:val="20"/>
        </w:rPr>
        <w:t xml:space="preserve"> </w:t>
      </w:r>
      <w:r>
        <w:rPr>
          <w:rFonts w:cs="Arial"/>
          <w:b/>
          <w:sz w:val="20"/>
          <w:szCs w:val="20"/>
        </w:rPr>
        <w:t xml:space="preserve">a las </w:t>
      </w:r>
      <w:r w:rsidR="008479EA">
        <w:rPr>
          <w:rFonts w:cs="Arial"/>
          <w:b/>
          <w:sz w:val="20"/>
          <w:szCs w:val="20"/>
        </w:rPr>
        <w:t>12:00</w:t>
      </w:r>
      <w:r>
        <w:rPr>
          <w:rFonts w:cs="Arial"/>
          <w:b/>
          <w:sz w:val="20"/>
          <w:szCs w:val="20"/>
        </w:rPr>
        <w:t xml:space="preserve">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4A0A2E7D" w14:textId="77777777" w:rsidR="00E85257" w:rsidRDefault="00E85257" w:rsidP="00E85257">
      <w:pPr>
        <w:ind w:left="27"/>
        <w:jc w:val="both"/>
        <w:rPr>
          <w:rFonts w:cs="Arial"/>
          <w:sz w:val="20"/>
          <w:szCs w:val="20"/>
        </w:rPr>
      </w:pPr>
    </w:p>
    <w:p w14:paraId="03A65525" w14:textId="77777777" w:rsidR="00E85257" w:rsidRDefault="00E85257" w:rsidP="00E85257">
      <w:pPr>
        <w:ind w:left="27"/>
        <w:jc w:val="both"/>
        <w:rPr>
          <w:rFonts w:cs="Arial"/>
          <w:sz w:val="20"/>
          <w:szCs w:val="20"/>
        </w:rPr>
      </w:pPr>
      <w:r>
        <w:rPr>
          <w:rFonts w:cs="Arial"/>
          <w:sz w:val="20"/>
          <w:szCs w:val="20"/>
        </w:rPr>
        <w:t>Procedimiento por medios remotos de comunicación electrónica:</w:t>
      </w:r>
    </w:p>
    <w:p w14:paraId="1F1D16DA" w14:textId="77777777" w:rsidR="00E85257" w:rsidRDefault="00E85257" w:rsidP="00E85257">
      <w:pPr>
        <w:ind w:left="27"/>
        <w:jc w:val="both"/>
        <w:rPr>
          <w:rFonts w:cs="Arial"/>
          <w:sz w:val="20"/>
          <w:szCs w:val="20"/>
        </w:rPr>
      </w:pPr>
    </w:p>
    <w:p w14:paraId="3A027BB1" w14:textId="77777777" w:rsidR="00E85257" w:rsidRDefault="00E85257" w:rsidP="00E85257">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0C500E9E" w14:textId="77777777" w:rsidR="00E85257" w:rsidRDefault="00E85257" w:rsidP="00E85257">
      <w:pPr>
        <w:ind w:left="708"/>
        <w:jc w:val="both"/>
        <w:rPr>
          <w:rFonts w:cs="Arial"/>
          <w:sz w:val="20"/>
          <w:szCs w:val="20"/>
        </w:rPr>
      </w:pPr>
    </w:p>
    <w:p w14:paraId="764D8AA7" w14:textId="77777777" w:rsidR="00E85257" w:rsidRDefault="00E85257" w:rsidP="00E85257">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7CD1EE8" w14:textId="77777777" w:rsidR="00E85257" w:rsidRDefault="00E85257" w:rsidP="00E85257">
      <w:pPr>
        <w:ind w:left="708"/>
        <w:jc w:val="both"/>
        <w:rPr>
          <w:rFonts w:cs="Arial"/>
          <w:sz w:val="20"/>
          <w:szCs w:val="20"/>
        </w:rPr>
      </w:pPr>
    </w:p>
    <w:p w14:paraId="33277609" w14:textId="77777777" w:rsidR="00E85257" w:rsidRDefault="00E85257" w:rsidP="00E85257">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BE80340" w14:textId="77777777" w:rsidR="00E85257" w:rsidRDefault="00E85257" w:rsidP="00E85257">
      <w:pPr>
        <w:ind w:left="708"/>
        <w:jc w:val="both"/>
        <w:rPr>
          <w:rFonts w:cs="Arial"/>
          <w:sz w:val="20"/>
          <w:szCs w:val="20"/>
        </w:rPr>
      </w:pPr>
    </w:p>
    <w:p w14:paraId="5ED168C4" w14:textId="77777777" w:rsidR="00E85257" w:rsidRDefault="00E85257" w:rsidP="00E85257">
      <w:pPr>
        <w:ind w:left="708"/>
        <w:jc w:val="both"/>
        <w:rPr>
          <w:rFonts w:cs="Arial"/>
          <w:sz w:val="20"/>
          <w:szCs w:val="20"/>
        </w:rPr>
      </w:pPr>
      <w:r>
        <w:rPr>
          <w:rFonts w:cs="Arial"/>
          <w:sz w:val="20"/>
          <w:szCs w:val="20"/>
        </w:rPr>
        <w:t xml:space="preserve">El sobre será generado mediante el uso de tecnologías que resguarden la confidencialidad de la información, de tal forma que sea inviolable, mediante el programa informático que la </w:t>
      </w:r>
      <w:r>
        <w:rPr>
          <w:rFonts w:cs="Arial"/>
          <w:sz w:val="20"/>
          <w:szCs w:val="20"/>
        </w:rPr>
        <w:lastRenderedPageBreak/>
        <w:t>Secretaría de la Función Pública les proporcione una vez concluido el proceso de certificación de su medio de identificación electrónica.</w:t>
      </w:r>
    </w:p>
    <w:p w14:paraId="22AD2216" w14:textId="77777777" w:rsidR="00E85257" w:rsidRDefault="00E85257" w:rsidP="00E85257">
      <w:pPr>
        <w:ind w:left="708"/>
        <w:jc w:val="both"/>
        <w:rPr>
          <w:rFonts w:cs="Arial"/>
          <w:sz w:val="20"/>
          <w:szCs w:val="20"/>
        </w:rPr>
      </w:pPr>
    </w:p>
    <w:p w14:paraId="67017BA2" w14:textId="77777777" w:rsidR="00E85257" w:rsidRDefault="00E85257" w:rsidP="00E85257">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3EF0E74B" w14:textId="77777777" w:rsidR="00E85257" w:rsidRDefault="00E85257" w:rsidP="00E85257">
      <w:pPr>
        <w:ind w:left="708"/>
        <w:jc w:val="both"/>
        <w:rPr>
          <w:rFonts w:cs="Arial"/>
          <w:sz w:val="20"/>
          <w:szCs w:val="20"/>
        </w:rPr>
      </w:pPr>
    </w:p>
    <w:p w14:paraId="3AE6023C" w14:textId="77777777" w:rsidR="00E85257" w:rsidRDefault="00E85257" w:rsidP="00E85257">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Compranet.</w:t>
      </w:r>
    </w:p>
    <w:p w14:paraId="24F09768" w14:textId="77777777" w:rsidR="00E85257" w:rsidRDefault="00E85257" w:rsidP="00E85257">
      <w:pPr>
        <w:ind w:left="708"/>
        <w:jc w:val="both"/>
        <w:rPr>
          <w:rFonts w:cs="Arial"/>
          <w:sz w:val="20"/>
          <w:szCs w:val="20"/>
        </w:rPr>
      </w:pPr>
    </w:p>
    <w:p w14:paraId="3CED41EE" w14:textId="77777777" w:rsidR="00E85257" w:rsidRDefault="00E85257" w:rsidP="00E85257">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7507166F" w14:textId="77777777" w:rsidR="00E85257" w:rsidRDefault="00E85257" w:rsidP="00E85257">
      <w:pPr>
        <w:ind w:left="708"/>
        <w:jc w:val="both"/>
        <w:rPr>
          <w:rFonts w:cs="Arial"/>
          <w:sz w:val="20"/>
          <w:szCs w:val="20"/>
        </w:rPr>
      </w:pPr>
    </w:p>
    <w:p w14:paraId="2BF48B66" w14:textId="77777777" w:rsidR="00E85257" w:rsidRDefault="00E85257" w:rsidP="00E85257">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5F949142" w14:textId="77777777" w:rsidR="00E85257" w:rsidRDefault="00E85257" w:rsidP="00E85257">
      <w:pPr>
        <w:ind w:left="708"/>
        <w:jc w:val="both"/>
        <w:rPr>
          <w:rFonts w:cs="Arial"/>
          <w:sz w:val="20"/>
          <w:szCs w:val="20"/>
        </w:rPr>
      </w:pPr>
    </w:p>
    <w:p w14:paraId="61957C92" w14:textId="77777777" w:rsidR="00E85257" w:rsidRDefault="00E85257" w:rsidP="00E85257">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3ED8E6F3" w14:textId="77777777" w:rsidR="00E85257" w:rsidRDefault="00E85257" w:rsidP="00E85257">
      <w:pPr>
        <w:ind w:left="27"/>
        <w:jc w:val="both"/>
        <w:rPr>
          <w:rFonts w:cs="Arial"/>
          <w:sz w:val="20"/>
          <w:szCs w:val="20"/>
        </w:rPr>
      </w:pPr>
    </w:p>
    <w:p w14:paraId="2220C010" w14:textId="77777777" w:rsidR="00E85257" w:rsidRDefault="00E85257" w:rsidP="00E85257">
      <w:pPr>
        <w:ind w:left="27"/>
        <w:jc w:val="both"/>
        <w:rPr>
          <w:rFonts w:cs="Arial"/>
          <w:sz w:val="20"/>
          <w:szCs w:val="20"/>
        </w:rPr>
      </w:pPr>
      <w:r>
        <w:rPr>
          <w:rFonts w:cs="Arial"/>
          <w:sz w:val="20"/>
          <w:szCs w:val="20"/>
        </w:rPr>
        <w:t>El acto de presentación y apertura de proposiciones se llevará a cabo conforme a lo siguiente:</w:t>
      </w:r>
    </w:p>
    <w:p w14:paraId="5D74D9BD" w14:textId="77777777" w:rsidR="00E85257" w:rsidRDefault="00E85257" w:rsidP="00E85257">
      <w:pPr>
        <w:ind w:left="27"/>
        <w:jc w:val="both"/>
        <w:rPr>
          <w:rFonts w:cs="Arial"/>
          <w:sz w:val="20"/>
          <w:szCs w:val="20"/>
        </w:rPr>
      </w:pPr>
    </w:p>
    <w:p w14:paraId="66D1FCC7" w14:textId="77777777" w:rsidR="00E85257" w:rsidRDefault="00E85257" w:rsidP="00E85257">
      <w:pPr>
        <w:ind w:left="27"/>
        <w:jc w:val="both"/>
        <w:rPr>
          <w:rFonts w:cs="Arial"/>
          <w:sz w:val="20"/>
          <w:szCs w:val="20"/>
        </w:rPr>
      </w:pPr>
      <w:r>
        <w:rPr>
          <w:rFonts w:cs="Arial"/>
          <w:sz w:val="20"/>
          <w:szCs w:val="20"/>
        </w:rPr>
        <w:t>A la hora señalada para este acto, se procederá a cerrar el recinto.</w:t>
      </w:r>
    </w:p>
    <w:p w14:paraId="20DB4552" w14:textId="77777777" w:rsidR="00E85257" w:rsidRDefault="00E85257" w:rsidP="00E85257">
      <w:pPr>
        <w:ind w:left="27"/>
        <w:jc w:val="both"/>
        <w:rPr>
          <w:rFonts w:cs="Arial"/>
          <w:sz w:val="20"/>
          <w:szCs w:val="20"/>
        </w:rPr>
      </w:pPr>
    </w:p>
    <w:p w14:paraId="16FF2B44" w14:textId="77777777" w:rsidR="00E85257" w:rsidRDefault="00E85257" w:rsidP="00E85257">
      <w:pPr>
        <w:ind w:left="27"/>
        <w:jc w:val="both"/>
        <w:rPr>
          <w:rFonts w:cs="Arial"/>
          <w:sz w:val="20"/>
          <w:szCs w:val="20"/>
        </w:rPr>
      </w:pPr>
      <w:r>
        <w:rPr>
          <w:rFonts w:cs="Arial"/>
          <w:sz w:val="20"/>
          <w:szCs w:val="20"/>
        </w:rPr>
        <w:t>Se declarará iniciado el acto por el servidor público de La Convocante facultado para presidir.</w:t>
      </w:r>
    </w:p>
    <w:p w14:paraId="562B8653" w14:textId="77777777" w:rsidR="00E85257" w:rsidRDefault="00E85257" w:rsidP="00E85257">
      <w:pPr>
        <w:ind w:left="27"/>
        <w:jc w:val="both"/>
        <w:rPr>
          <w:rFonts w:cs="Arial"/>
          <w:sz w:val="20"/>
          <w:szCs w:val="20"/>
        </w:rPr>
      </w:pPr>
    </w:p>
    <w:p w14:paraId="5ECD07F3" w14:textId="77777777" w:rsidR="00E85257" w:rsidRDefault="00E85257" w:rsidP="00E85257">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7AB6E165" w14:textId="77777777" w:rsidR="00E85257" w:rsidRDefault="00E85257" w:rsidP="00E85257">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54F1E404" w14:textId="77777777" w:rsidR="00E85257" w:rsidRDefault="00E85257" w:rsidP="00E85257">
      <w:pPr>
        <w:ind w:left="27"/>
        <w:jc w:val="both"/>
        <w:rPr>
          <w:rFonts w:cs="Arial"/>
          <w:sz w:val="20"/>
          <w:szCs w:val="20"/>
        </w:rPr>
      </w:pPr>
    </w:p>
    <w:p w14:paraId="5EC53EE6" w14:textId="77777777" w:rsidR="00E85257" w:rsidRDefault="00E85257" w:rsidP="00E85257">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500AE867" w14:textId="77777777" w:rsidR="00E85257" w:rsidRDefault="00E85257" w:rsidP="00E85257">
      <w:pPr>
        <w:ind w:left="27"/>
        <w:jc w:val="both"/>
        <w:rPr>
          <w:rFonts w:cs="Arial"/>
          <w:sz w:val="20"/>
          <w:szCs w:val="20"/>
        </w:rPr>
      </w:pPr>
    </w:p>
    <w:p w14:paraId="4D829201" w14:textId="77777777" w:rsidR="00E85257" w:rsidRDefault="00E85257" w:rsidP="00E85257">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2528215B" w14:textId="77777777" w:rsidR="00E85257" w:rsidRDefault="00E85257" w:rsidP="00E85257">
      <w:pPr>
        <w:ind w:left="27"/>
        <w:jc w:val="both"/>
        <w:rPr>
          <w:rFonts w:cs="Arial"/>
          <w:sz w:val="20"/>
          <w:szCs w:val="20"/>
        </w:rPr>
      </w:pPr>
    </w:p>
    <w:p w14:paraId="0F94769B" w14:textId="77777777" w:rsidR="00E85257" w:rsidRDefault="00E85257" w:rsidP="00E85257">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4D96C3EB" w14:textId="77777777" w:rsidR="00E85257" w:rsidRDefault="00E85257" w:rsidP="00E85257">
      <w:pPr>
        <w:ind w:left="27"/>
        <w:jc w:val="both"/>
        <w:rPr>
          <w:rFonts w:cs="Arial"/>
          <w:sz w:val="20"/>
          <w:szCs w:val="20"/>
        </w:rPr>
      </w:pPr>
    </w:p>
    <w:p w14:paraId="2BE6DD46" w14:textId="77777777" w:rsidR="00E85257" w:rsidRDefault="00E85257" w:rsidP="00E85257">
      <w:pPr>
        <w:ind w:left="27"/>
        <w:jc w:val="both"/>
        <w:rPr>
          <w:rFonts w:cs="Arial"/>
          <w:sz w:val="20"/>
          <w:szCs w:val="20"/>
        </w:rPr>
      </w:pPr>
      <w:r>
        <w:rPr>
          <w:rFonts w:cs="Arial"/>
          <w:sz w:val="20"/>
          <w:szCs w:val="20"/>
        </w:rPr>
        <w:lastRenderedPageBreak/>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2C3842B" w14:textId="77777777" w:rsidR="00E85257" w:rsidRDefault="00E85257" w:rsidP="00E85257">
      <w:pPr>
        <w:ind w:left="27"/>
        <w:jc w:val="both"/>
        <w:rPr>
          <w:rFonts w:cs="Arial"/>
          <w:sz w:val="20"/>
          <w:szCs w:val="20"/>
        </w:rPr>
      </w:pPr>
    </w:p>
    <w:p w14:paraId="31B2593D" w14:textId="77777777" w:rsidR="00E85257" w:rsidRDefault="00E85257" w:rsidP="00E85257">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2216370E" w14:textId="77777777" w:rsidR="00E85257" w:rsidRDefault="00E85257" w:rsidP="00E85257">
      <w:pPr>
        <w:ind w:left="27"/>
        <w:jc w:val="both"/>
        <w:rPr>
          <w:rFonts w:cs="Arial"/>
          <w:sz w:val="20"/>
          <w:szCs w:val="20"/>
        </w:rPr>
      </w:pPr>
    </w:p>
    <w:p w14:paraId="494AC8E9" w14:textId="77777777" w:rsidR="00E85257" w:rsidRDefault="00E85257" w:rsidP="00E85257">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550A6EA8" w14:textId="77777777" w:rsidR="00E85257" w:rsidRDefault="00E85257" w:rsidP="00E85257">
      <w:pPr>
        <w:ind w:left="27"/>
        <w:jc w:val="both"/>
        <w:rPr>
          <w:rFonts w:cs="Arial"/>
          <w:sz w:val="20"/>
          <w:szCs w:val="20"/>
        </w:rPr>
      </w:pPr>
    </w:p>
    <w:p w14:paraId="0C43FEF9" w14:textId="77777777" w:rsidR="00E85257" w:rsidRDefault="00E85257" w:rsidP="00E85257">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27994510" w14:textId="77777777" w:rsidR="00E85257" w:rsidRDefault="00E85257" w:rsidP="00E85257">
      <w:pPr>
        <w:ind w:left="27"/>
        <w:jc w:val="both"/>
        <w:rPr>
          <w:rFonts w:cs="Arial"/>
          <w:sz w:val="20"/>
          <w:szCs w:val="20"/>
        </w:rPr>
      </w:pPr>
    </w:p>
    <w:p w14:paraId="3DFB4FE7" w14:textId="77777777" w:rsidR="00E85257" w:rsidRDefault="00E85257" w:rsidP="00E85257">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6D3529A1" w14:textId="77777777" w:rsidR="00E85257" w:rsidRDefault="00E85257" w:rsidP="00E85257">
      <w:pPr>
        <w:ind w:left="27"/>
        <w:jc w:val="both"/>
        <w:rPr>
          <w:rFonts w:cs="Arial"/>
          <w:sz w:val="20"/>
          <w:szCs w:val="20"/>
        </w:rPr>
      </w:pPr>
    </w:p>
    <w:p w14:paraId="2B8B0817" w14:textId="77777777" w:rsidR="00E85257" w:rsidRDefault="00E85257" w:rsidP="00E85257">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0FC224EA" w14:textId="77777777" w:rsidR="00E85257" w:rsidRDefault="00E85257" w:rsidP="00E85257">
      <w:pPr>
        <w:ind w:left="27"/>
        <w:jc w:val="both"/>
        <w:rPr>
          <w:rFonts w:cs="Arial"/>
          <w:sz w:val="20"/>
          <w:szCs w:val="20"/>
        </w:rPr>
      </w:pPr>
    </w:p>
    <w:p w14:paraId="260ECE38" w14:textId="77777777" w:rsidR="00E85257" w:rsidRDefault="00E85257" w:rsidP="00E85257">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14:paraId="210A1070" w14:textId="77777777" w:rsidR="00E85257" w:rsidRDefault="00E85257" w:rsidP="00E85257">
      <w:pPr>
        <w:ind w:left="27"/>
        <w:jc w:val="both"/>
        <w:rPr>
          <w:rFonts w:cs="Arial"/>
          <w:sz w:val="20"/>
          <w:szCs w:val="20"/>
        </w:rPr>
      </w:pPr>
    </w:p>
    <w:p w14:paraId="1A256737" w14:textId="77777777" w:rsidR="00E85257" w:rsidRDefault="00E85257" w:rsidP="00E85257">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27F56A3F" w14:textId="77777777" w:rsidR="00E85257" w:rsidRDefault="00E85257" w:rsidP="00E85257">
      <w:pPr>
        <w:jc w:val="both"/>
        <w:rPr>
          <w:rFonts w:cs="Arial"/>
          <w:sz w:val="20"/>
          <w:szCs w:val="20"/>
        </w:rPr>
      </w:pPr>
    </w:p>
    <w:p w14:paraId="0CF9AE62" w14:textId="4DEB1FFA" w:rsidR="00E85257" w:rsidRDefault="00E85257" w:rsidP="00E85257">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Pr>
          <w:rFonts w:cs="Arial"/>
          <w:b/>
          <w:sz w:val="20"/>
          <w:szCs w:val="20"/>
        </w:rPr>
        <w:t>22</w:t>
      </w:r>
      <w:r w:rsidRPr="0069137D">
        <w:rPr>
          <w:rFonts w:cs="Arial"/>
          <w:b/>
          <w:sz w:val="20"/>
          <w:szCs w:val="20"/>
        </w:rPr>
        <w:t xml:space="preserve"> de </w:t>
      </w:r>
      <w:r>
        <w:rPr>
          <w:rFonts w:cs="Arial"/>
          <w:b/>
          <w:sz w:val="20"/>
          <w:szCs w:val="20"/>
        </w:rPr>
        <w:t>NOVIEMBRE</w:t>
      </w:r>
      <w:r>
        <w:rPr>
          <w:rFonts w:cs="Arial"/>
          <w:sz w:val="20"/>
          <w:szCs w:val="20"/>
        </w:rPr>
        <w:t xml:space="preserve"> de </w:t>
      </w:r>
      <w:r w:rsidRPr="009460DD">
        <w:rPr>
          <w:rFonts w:cs="Arial"/>
          <w:b/>
          <w:bCs/>
          <w:sz w:val="20"/>
          <w:szCs w:val="20"/>
        </w:rPr>
        <w:t xml:space="preserve">2022 </w:t>
      </w:r>
      <w:r>
        <w:rPr>
          <w:rFonts w:cs="Arial"/>
          <w:sz w:val="20"/>
          <w:szCs w:val="20"/>
        </w:rPr>
        <w:t xml:space="preserve">a </w:t>
      </w:r>
      <w:r>
        <w:rPr>
          <w:rFonts w:cs="Arial"/>
          <w:b/>
          <w:sz w:val="20"/>
          <w:szCs w:val="20"/>
        </w:rPr>
        <w:t>las 1</w:t>
      </w:r>
      <w:r w:rsidR="008479EA">
        <w:rPr>
          <w:rFonts w:cs="Arial"/>
          <w:b/>
          <w:sz w:val="20"/>
          <w:szCs w:val="20"/>
        </w:rPr>
        <w:t>7</w:t>
      </w:r>
      <w:r>
        <w:rPr>
          <w:rFonts w:cs="Arial"/>
          <w:b/>
          <w:sz w:val="20"/>
          <w:szCs w:val="20"/>
        </w:rPr>
        <w:t>:00 horas</w:t>
      </w:r>
      <w:r>
        <w:rPr>
          <w:rFonts w:cs="Arial"/>
          <w:sz w:val="20"/>
          <w:szCs w:val="20"/>
        </w:rPr>
        <w:t xml:space="preserve"> de conformidad con lo establecido en los artículos 53, 54, 55 y 56 de </w:t>
      </w:r>
      <w:r>
        <w:rPr>
          <w:rFonts w:cs="Arial"/>
          <w:b/>
          <w:sz w:val="20"/>
          <w:szCs w:val="20"/>
        </w:rPr>
        <w:t>“Las Políticas”.</w:t>
      </w:r>
    </w:p>
    <w:p w14:paraId="61A3A19E" w14:textId="77777777" w:rsidR="00E85257" w:rsidRDefault="00E85257" w:rsidP="00E85257">
      <w:pPr>
        <w:pStyle w:val="Prrafodelista"/>
        <w:autoSpaceDE w:val="0"/>
        <w:autoSpaceDN w:val="0"/>
        <w:adjustRightInd w:val="0"/>
        <w:ind w:left="0"/>
        <w:jc w:val="both"/>
        <w:rPr>
          <w:rFonts w:cs="Arial"/>
          <w:b/>
          <w:sz w:val="20"/>
          <w:szCs w:val="20"/>
          <w:lang w:val="es-MX"/>
        </w:rPr>
      </w:pPr>
    </w:p>
    <w:p w14:paraId="5D7C1731" w14:textId="77777777" w:rsidR="00E85257" w:rsidRDefault="00E85257" w:rsidP="00E85257">
      <w:pPr>
        <w:autoSpaceDE w:val="0"/>
        <w:autoSpaceDN w:val="0"/>
        <w:adjustRightInd w:val="0"/>
        <w:jc w:val="both"/>
        <w:rPr>
          <w:rFonts w:cs="Arial"/>
          <w:b/>
          <w:sz w:val="20"/>
          <w:szCs w:val="20"/>
          <w:lang w:val="es-MX"/>
        </w:rPr>
      </w:pPr>
      <w:r>
        <w:rPr>
          <w:rFonts w:cs="Arial"/>
          <w:b/>
          <w:sz w:val="20"/>
          <w:szCs w:val="20"/>
          <w:lang w:val="es-MX"/>
        </w:rPr>
        <w:t>Vigencia de las proposiciones</w:t>
      </w:r>
    </w:p>
    <w:p w14:paraId="7C92A91C" w14:textId="77777777" w:rsidR="00E85257" w:rsidRDefault="00E85257" w:rsidP="00E85257">
      <w:pPr>
        <w:pStyle w:val="Prrafodelista"/>
        <w:autoSpaceDE w:val="0"/>
        <w:autoSpaceDN w:val="0"/>
        <w:adjustRightInd w:val="0"/>
        <w:ind w:left="0"/>
        <w:jc w:val="both"/>
        <w:rPr>
          <w:rFonts w:cs="Arial"/>
          <w:b/>
          <w:sz w:val="20"/>
          <w:szCs w:val="20"/>
          <w:lang w:val="es-MX"/>
        </w:rPr>
      </w:pPr>
    </w:p>
    <w:p w14:paraId="216E901C" w14:textId="77777777" w:rsidR="00E85257" w:rsidRDefault="00E85257" w:rsidP="00E85257">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299B3C3E" w14:textId="77777777" w:rsidR="00E85257" w:rsidRDefault="00E85257" w:rsidP="00E85257">
      <w:pPr>
        <w:jc w:val="both"/>
        <w:rPr>
          <w:rFonts w:cs="Arial"/>
          <w:sz w:val="20"/>
          <w:szCs w:val="20"/>
          <w:lang w:val="es-MX"/>
        </w:rPr>
      </w:pPr>
    </w:p>
    <w:p w14:paraId="4362E799" w14:textId="77777777" w:rsidR="00E85257" w:rsidRDefault="00E85257" w:rsidP="00E85257">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445BA097" w14:textId="77777777" w:rsidR="00E85257" w:rsidRDefault="00E85257" w:rsidP="00E85257">
      <w:pPr>
        <w:jc w:val="both"/>
        <w:rPr>
          <w:rFonts w:cs="Arial"/>
          <w:sz w:val="20"/>
          <w:szCs w:val="20"/>
          <w:lang w:val="es-MX"/>
        </w:rPr>
      </w:pPr>
    </w:p>
    <w:p w14:paraId="0A2C89B0" w14:textId="77777777" w:rsidR="00E85257" w:rsidRDefault="00E85257" w:rsidP="00E85257">
      <w:pPr>
        <w:jc w:val="both"/>
        <w:rPr>
          <w:rFonts w:cs="Arial"/>
          <w:sz w:val="20"/>
          <w:szCs w:val="20"/>
        </w:rPr>
      </w:pPr>
      <w:r>
        <w:rPr>
          <w:rFonts w:cs="Arial"/>
          <w:sz w:val="20"/>
          <w:szCs w:val="20"/>
        </w:rPr>
        <w:lastRenderedPageBreak/>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69AAEDB1" w14:textId="77777777" w:rsidR="00E85257" w:rsidRDefault="00E85257" w:rsidP="00E85257">
      <w:pPr>
        <w:rPr>
          <w:rFonts w:cs="Arial"/>
          <w:sz w:val="20"/>
          <w:szCs w:val="20"/>
        </w:rPr>
      </w:pPr>
    </w:p>
    <w:p w14:paraId="5D6D8773" w14:textId="77777777" w:rsidR="00E85257" w:rsidRDefault="00E85257" w:rsidP="00E85257">
      <w:pPr>
        <w:autoSpaceDE w:val="0"/>
        <w:autoSpaceDN w:val="0"/>
        <w:adjustRightInd w:val="0"/>
        <w:jc w:val="both"/>
        <w:rPr>
          <w:rFonts w:cs="Arial"/>
          <w:b/>
          <w:sz w:val="20"/>
          <w:szCs w:val="20"/>
          <w:lang w:val="es-MX"/>
        </w:rPr>
      </w:pPr>
      <w:r>
        <w:rPr>
          <w:rFonts w:cs="Arial"/>
          <w:b/>
          <w:sz w:val="20"/>
          <w:szCs w:val="20"/>
          <w:lang w:val="es-MX"/>
        </w:rPr>
        <w:t>Propuestas conjuntas</w:t>
      </w:r>
    </w:p>
    <w:p w14:paraId="4DF2330C" w14:textId="77777777" w:rsidR="00E85257" w:rsidRDefault="00E85257" w:rsidP="00E85257">
      <w:pPr>
        <w:pStyle w:val="Prrafodelista"/>
        <w:autoSpaceDE w:val="0"/>
        <w:autoSpaceDN w:val="0"/>
        <w:adjustRightInd w:val="0"/>
        <w:ind w:left="0"/>
        <w:jc w:val="both"/>
        <w:rPr>
          <w:rFonts w:cs="Arial"/>
          <w:b/>
          <w:sz w:val="20"/>
          <w:szCs w:val="20"/>
          <w:lang w:val="es-MX"/>
        </w:rPr>
      </w:pPr>
    </w:p>
    <w:p w14:paraId="5F9D3F41" w14:textId="77777777" w:rsidR="00E85257" w:rsidRDefault="00E85257" w:rsidP="00E85257">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2E909008" w14:textId="77777777" w:rsidR="00E85257" w:rsidRDefault="00E85257" w:rsidP="00E85257">
      <w:pPr>
        <w:pStyle w:val="Prrafodelista"/>
        <w:autoSpaceDE w:val="0"/>
        <w:autoSpaceDN w:val="0"/>
        <w:adjustRightInd w:val="0"/>
        <w:ind w:left="0"/>
        <w:jc w:val="both"/>
        <w:rPr>
          <w:rFonts w:cs="Arial"/>
          <w:color w:val="000000"/>
          <w:sz w:val="20"/>
          <w:szCs w:val="20"/>
        </w:rPr>
      </w:pPr>
    </w:p>
    <w:p w14:paraId="7AF26090" w14:textId="77777777" w:rsidR="00E85257" w:rsidRDefault="00E85257" w:rsidP="00E85257">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3F6F7677" w14:textId="77777777" w:rsidR="00E85257" w:rsidRDefault="00E85257" w:rsidP="00E85257">
      <w:pPr>
        <w:autoSpaceDE w:val="0"/>
        <w:autoSpaceDN w:val="0"/>
        <w:adjustRightInd w:val="0"/>
        <w:jc w:val="both"/>
        <w:rPr>
          <w:rFonts w:cs="Arial"/>
          <w:color w:val="000000"/>
          <w:sz w:val="20"/>
          <w:szCs w:val="20"/>
        </w:rPr>
      </w:pPr>
    </w:p>
    <w:p w14:paraId="32207A57" w14:textId="77777777" w:rsidR="00E85257" w:rsidRDefault="00E85257" w:rsidP="00E85257">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23021D8B" w14:textId="77777777" w:rsidR="00E85257" w:rsidRDefault="00E85257" w:rsidP="00E85257">
      <w:pPr>
        <w:autoSpaceDE w:val="0"/>
        <w:autoSpaceDN w:val="0"/>
        <w:adjustRightInd w:val="0"/>
        <w:jc w:val="both"/>
        <w:rPr>
          <w:rFonts w:cs="Arial"/>
          <w:color w:val="000000"/>
          <w:sz w:val="20"/>
          <w:szCs w:val="20"/>
        </w:rPr>
      </w:pPr>
    </w:p>
    <w:p w14:paraId="23343158" w14:textId="77777777" w:rsidR="00E85257" w:rsidRDefault="00E85257" w:rsidP="00E85257">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2455BA43" w14:textId="77777777" w:rsidR="00E85257" w:rsidRDefault="00E85257" w:rsidP="00E85257">
      <w:pPr>
        <w:autoSpaceDE w:val="0"/>
        <w:autoSpaceDN w:val="0"/>
        <w:adjustRightInd w:val="0"/>
        <w:jc w:val="both"/>
        <w:rPr>
          <w:rFonts w:cs="Arial"/>
          <w:color w:val="000000"/>
          <w:sz w:val="20"/>
          <w:szCs w:val="20"/>
        </w:rPr>
      </w:pPr>
      <w:r>
        <w:rPr>
          <w:rFonts w:cs="Arial"/>
          <w:color w:val="000000"/>
          <w:sz w:val="20"/>
          <w:szCs w:val="20"/>
        </w:rPr>
        <w:t xml:space="preserve"> </w:t>
      </w:r>
    </w:p>
    <w:p w14:paraId="07D76626" w14:textId="77777777" w:rsidR="00E85257" w:rsidRDefault="00E85257" w:rsidP="00E85257">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6D76700E" w14:textId="77777777" w:rsidR="00E85257" w:rsidRDefault="00E85257" w:rsidP="00E85257">
      <w:pPr>
        <w:jc w:val="both"/>
        <w:rPr>
          <w:rFonts w:cs="Arial"/>
          <w:sz w:val="20"/>
          <w:szCs w:val="20"/>
          <w:lang w:val="es-MX"/>
        </w:rPr>
      </w:pPr>
    </w:p>
    <w:p w14:paraId="73B5C863" w14:textId="77777777" w:rsidR="00E85257" w:rsidRDefault="00E85257" w:rsidP="00E85257">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1FD56F2F" w14:textId="77777777" w:rsidR="00E85257" w:rsidRDefault="00E85257" w:rsidP="00E85257">
      <w:pPr>
        <w:pStyle w:val="Prrafodelista"/>
        <w:ind w:left="720"/>
        <w:jc w:val="both"/>
        <w:rPr>
          <w:rFonts w:cs="Arial"/>
          <w:b/>
          <w:sz w:val="20"/>
          <w:szCs w:val="20"/>
          <w:lang w:val="es-MX"/>
        </w:rPr>
      </w:pPr>
    </w:p>
    <w:p w14:paraId="5A17233B" w14:textId="77777777" w:rsidR="00E85257" w:rsidRDefault="00E85257" w:rsidP="00E85257">
      <w:pPr>
        <w:jc w:val="both"/>
        <w:rPr>
          <w:rFonts w:cs="Arial"/>
          <w:b/>
          <w:sz w:val="20"/>
          <w:szCs w:val="20"/>
          <w:lang w:val="es-MX"/>
        </w:rPr>
      </w:pPr>
      <w:r>
        <w:rPr>
          <w:rFonts w:cs="Arial"/>
          <w:b/>
          <w:sz w:val="20"/>
          <w:szCs w:val="20"/>
          <w:lang w:val="es-MX"/>
        </w:rPr>
        <w:t>Acreditación Legal</w:t>
      </w:r>
    </w:p>
    <w:p w14:paraId="44AF8160" w14:textId="77777777" w:rsidR="00E85257" w:rsidRDefault="00E85257" w:rsidP="00E85257">
      <w:pPr>
        <w:jc w:val="both"/>
        <w:rPr>
          <w:rFonts w:cs="Arial"/>
          <w:sz w:val="20"/>
          <w:szCs w:val="20"/>
          <w:lang w:val="es-MX"/>
        </w:rPr>
      </w:pPr>
    </w:p>
    <w:p w14:paraId="1C030BC8" w14:textId="77777777" w:rsidR="00E85257" w:rsidRDefault="00E85257" w:rsidP="00E85257">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3BE7AB35" w14:textId="77777777" w:rsidR="00E85257" w:rsidRDefault="00E85257" w:rsidP="00E85257">
      <w:pPr>
        <w:jc w:val="both"/>
        <w:rPr>
          <w:rFonts w:cs="Arial"/>
          <w:b/>
          <w:sz w:val="20"/>
          <w:szCs w:val="20"/>
          <w:lang w:val="es-MX"/>
        </w:rPr>
      </w:pPr>
    </w:p>
    <w:p w14:paraId="419FE8E5" w14:textId="77777777" w:rsidR="00E85257" w:rsidRDefault="00E85257" w:rsidP="00E85257">
      <w:pPr>
        <w:jc w:val="both"/>
        <w:rPr>
          <w:rFonts w:cs="Arial"/>
          <w:b/>
          <w:sz w:val="20"/>
          <w:szCs w:val="20"/>
          <w:lang w:val="es-MX"/>
        </w:rPr>
      </w:pPr>
      <w:r>
        <w:rPr>
          <w:rFonts w:cs="Arial"/>
          <w:b/>
          <w:sz w:val="20"/>
          <w:szCs w:val="20"/>
          <w:lang w:val="es-MX"/>
        </w:rPr>
        <w:t>Partes de las proposiciones que se rubricarán en el acto de presentación y apertura</w:t>
      </w:r>
    </w:p>
    <w:p w14:paraId="2EB66E76" w14:textId="77777777" w:rsidR="00E85257" w:rsidRDefault="00E85257" w:rsidP="00E85257">
      <w:pPr>
        <w:jc w:val="both"/>
        <w:rPr>
          <w:rFonts w:cs="Arial"/>
          <w:sz w:val="20"/>
          <w:szCs w:val="20"/>
          <w:lang w:val="es-MX"/>
        </w:rPr>
      </w:pPr>
    </w:p>
    <w:p w14:paraId="27B87378" w14:textId="77777777" w:rsidR="00E85257" w:rsidRDefault="00E85257" w:rsidP="00E85257">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6A328AD3" w14:textId="77777777" w:rsidR="00E85257" w:rsidRDefault="00E85257" w:rsidP="00E85257">
      <w:pPr>
        <w:pStyle w:val="Prrafodelista"/>
        <w:autoSpaceDE w:val="0"/>
        <w:autoSpaceDN w:val="0"/>
        <w:adjustRightInd w:val="0"/>
        <w:ind w:left="0"/>
        <w:jc w:val="both"/>
        <w:rPr>
          <w:rFonts w:cs="Arial"/>
          <w:b/>
          <w:sz w:val="20"/>
          <w:szCs w:val="20"/>
          <w:lang w:val="es-MX"/>
        </w:rPr>
      </w:pPr>
    </w:p>
    <w:p w14:paraId="30049E64" w14:textId="77777777" w:rsidR="00E85257" w:rsidRDefault="00E85257" w:rsidP="00E85257">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3C3D1EB9" w14:textId="77777777" w:rsidR="00E85257" w:rsidRDefault="00E85257" w:rsidP="00E85257">
      <w:pPr>
        <w:pStyle w:val="Prrafodelista"/>
        <w:autoSpaceDE w:val="0"/>
        <w:autoSpaceDN w:val="0"/>
        <w:adjustRightInd w:val="0"/>
        <w:ind w:left="720"/>
        <w:jc w:val="both"/>
        <w:rPr>
          <w:rFonts w:cs="Arial"/>
          <w:sz w:val="20"/>
          <w:szCs w:val="20"/>
          <w:lang w:val="es-MX"/>
        </w:rPr>
      </w:pPr>
    </w:p>
    <w:p w14:paraId="0FD0621F" w14:textId="77777777" w:rsidR="00E85257" w:rsidRDefault="00E85257" w:rsidP="00E85257">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4850FA9B" w14:textId="77777777" w:rsidR="00E85257" w:rsidRDefault="00E85257" w:rsidP="00E85257">
      <w:pPr>
        <w:jc w:val="both"/>
        <w:rPr>
          <w:rFonts w:cs="Arial"/>
          <w:b/>
          <w:sz w:val="20"/>
          <w:szCs w:val="20"/>
          <w:u w:val="single"/>
          <w:lang w:val="es-MX"/>
        </w:rPr>
      </w:pPr>
    </w:p>
    <w:p w14:paraId="65AAE0C0" w14:textId="77777777" w:rsidR="00E85257" w:rsidRDefault="00E85257" w:rsidP="00E85257">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677D1AC9" w14:textId="77777777" w:rsidR="00E85257" w:rsidRDefault="00E85257" w:rsidP="00E85257">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45798695" w14:textId="77777777" w:rsidR="00E85257" w:rsidRDefault="00E85257" w:rsidP="00E85257">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622CDBBE" w14:textId="77777777" w:rsidR="00E85257" w:rsidRDefault="00E85257" w:rsidP="00E85257">
      <w:pPr>
        <w:tabs>
          <w:tab w:val="left" w:pos="426"/>
        </w:tabs>
        <w:spacing w:before="120" w:after="120"/>
        <w:ind w:right="51"/>
        <w:jc w:val="both"/>
        <w:rPr>
          <w:rFonts w:cs="Arial"/>
          <w:sz w:val="20"/>
          <w:szCs w:val="20"/>
        </w:rPr>
      </w:pPr>
      <w:r>
        <w:rPr>
          <w:rFonts w:cs="Arial"/>
          <w:sz w:val="20"/>
          <w:szCs w:val="20"/>
        </w:rPr>
        <w:lastRenderedPageBreak/>
        <w:t>-Original para su cotejo y copia simple de la Cédula de Identificación Fiscal.</w:t>
      </w:r>
    </w:p>
    <w:p w14:paraId="6DF6EB27" w14:textId="77777777" w:rsidR="00E85257" w:rsidRDefault="00E85257" w:rsidP="00E85257">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34A81CEC" w14:textId="77777777" w:rsidR="00E85257" w:rsidRDefault="00E85257" w:rsidP="00E85257">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306A56FD" w14:textId="77777777" w:rsidR="00E85257" w:rsidRDefault="00E85257" w:rsidP="00E85257">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7A97E5CC" w14:textId="77777777" w:rsidR="00E85257" w:rsidRPr="001C6146" w:rsidRDefault="00E85257" w:rsidP="00E85257">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3057C4A9" w14:textId="77777777" w:rsidR="00E85257" w:rsidRPr="00D3128F" w:rsidRDefault="00E85257" w:rsidP="00E85257">
      <w:pPr>
        <w:tabs>
          <w:tab w:val="left" w:pos="426"/>
          <w:tab w:val="left" w:pos="709"/>
        </w:tabs>
        <w:spacing w:before="120" w:after="120"/>
        <w:ind w:right="51"/>
        <w:jc w:val="both"/>
        <w:rPr>
          <w:rFonts w:cs="Arial"/>
          <w:b/>
          <w:bCs/>
          <w:sz w:val="20"/>
          <w:szCs w:val="20"/>
        </w:rPr>
      </w:pPr>
    </w:p>
    <w:p w14:paraId="3220637C" w14:textId="77777777" w:rsidR="00E85257" w:rsidRDefault="00E85257" w:rsidP="00E85257">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1F954897" w14:textId="77777777" w:rsidR="00E85257" w:rsidRDefault="00E85257" w:rsidP="00E85257">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3D0E99B4" w14:textId="77777777" w:rsidR="00E85257" w:rsidRDefault="00E85257" w:rsidP="00E85257">
      <w:pPr>
        <w:widowControl w:val="0"/>
        <w:jc w:val="both"/>
        <w:rPr>
          <w:rFonts w:cs="Arial"/>
          <w:b/>
          <w:sz w:val="20"/>
          <w:szCs w:val="20"/>
          <w:lang w:val="es-MX"/>
        </w:rPr>
      </w:pPr>
    </w:p>
    <w:p w14:paraId="742B67DA" w14:textId="77777777" w:rsidR="00E85257" w:rsidRDefault="00E85257" w:rsidP="00E85257">
      <w:pPr>
        <w:widowControl w:val="0"/>
        <w:jc w:val="both"/>
        <w:rPr>
          <w:rFonts w:cs="Arial"/>
          <w:b/>
          <w:sz w:val="20"/>
          <w:szCs w:val="20"/>
          <w:lang w:val="es-MX"/>
        </w:rPr>
      </w:pPr>
      <w:r>
        <w:rPr>
          <w:rFonts w:cs="Arial"/>
          <w:b/>
          <w:sz w:val="20"/>
          <w:szCs w:val="20"/>
          <w:lang w:val="es-MX"/>
        </w:rPr>
        <w:t>Garantía de cumplimiento</w:t>
      </w:r>
    </w:p>
    <w:p w14:paraId="403C11C1" w14:textId="77777777" w:rsidR="00E85257" w:rsidRDefault="00E85257" w:rsidP="00E85257">
      <w:pPr>
        <w:widowControl w:val="0"/>
        <w:jc w:val="both"/>
        <w:rPr>
          <w:rFonts w:cs="Arial"/>
          <w:b/>
          <w:sz w:val="20"/>
          <w:szCs w:val="20"/>
          <w:lang w:val="es-MX"/>
        </w:rPr>
      </w:pPr>
    </w:p>
    <w:p w14:paraId="243A00B2" w14:textId="2757D905" w:rsidR="00E85257" w:rsidRDefault="008479EA" w:rsidP="00E85257">
      <w:pPr>
        <w:jc w:val="both"/>
        <w:rPr>
          <w:rFonts w:cs="Arial"/>
          <w:b/>
          <w:sz w:val="20"/>
          <w:szCs w:val="20"/>
          <w:lang w:val="es-MX"/>
        </w:rPr>
      </w:pPr>
      <w:r>
        <w:rPr>
          <w:rFonts w:cs="Arial"/>
          <w:b/>
          <w:sz w:val="20"/>
          <w:szCs w:val="20"/>
          <w:lang w:val="es-MX"/>
        </w:rPr>
        <w:t>NO APLICA</w:t>
      </w:r>
    </w:p>
    <w:p w14:paraId="702D4BF6" w14:textId="77777777" w:rsidR="008479EA" w:rsidRDefault="008479EA" w:rsidP="00E85257">
      <w:pPr>
        <w:jc w:val="both"/>
        <w:rPr>
          <w:rFonts w:cs="Arial"/>
          <w:b/>
          <w:sz w:val="20"/>
          <w:szCs w:val="20"/>
          <w:lang w:val="es-MX"/>
        </w:rPr>
      </w:pPr>
    </w:p>
    <w:p w14:paraId="60398261" w14:textId="77777777" w:rsidR="00E85257" w:rsidRDefault="00E85257" w:rsidP="00E85257">
      <w:pPr>
        <w:jc w:val="both"/>
        <w:rPr>
          <w:rFonts w:cs="Arial"/>
          <w:b/>
          <w:sz w:val="20"/>
          <w:szCs w:val="20"/>
          <w:lang w:val="es-MX"/>
        </w:rPr>
      </w:pPr>
      <w:r>
        <w:rPr>
          <w:rFonts w:cs="Arial"/>
          <w:b/>
          <w:sz w:val="20"/>
          <w:szCs w:val="20"/>
          <w:lang w:val="es-MX"/>
        </w:rPr>
        <w:t>Anticipo.</w:t>
      </w:r>
    </w:p>
    <w:p w14:paraId="194BBBA7" w14:textId="77777777" w:rsidR="00E85257" w:rsidRDefault="00E85257" w:rsidP="00E85257">
      <w:pPr>
        <w:tabs>
          <w:tab w:val="left" w:pos="426"/>
        </w:tabs>
        <w:jc w:val="both"/>
        <w:rPr>
          <w:rFonts w:cs="Arial"/>
          <w:b/>
          <w:sz w:val="20"/>
          <w:szCs w:val="20"/>
          <w:lang w:val="es-MX"/>
        </w:rPr>
      </w:pPr>
    </w:p>
    <w:p w14:paraId="096AA52D" w14:textId="77777777" w:rsidR="00E85257" w:rsidRDefault="00E85257" w:rsidP="00E85257">
      <w:pPr>
        <w:jc w:val="both"/>
        <w:rPr>
          <w:rFonts w:cs="Arial"/>
          <w:sz w:val="20"/>
          <w:szCs w:val="20"/>
          <w:lang w:val="es-MX"/>
        </w:rPr>
      </w:pPr>
      <w:r>
        <w:rPr>
          <w:rFonts w:cs="Arial"/>
          <w:sz w:val="20"/>
          <w:szCs w:val="20"/>
          <w:lang w:val="es-MX"/>
        </w:rPr>
        <w:t>En la presente Licitación no se otorgarán anticipos.</w:t>
      </w:r>
    </w:p>
    <w:p w14:paraId="5B4F68F7" w14:textId="77777777" w:rsidR="00E85257" w:rsidRDefault="00E85257" w:rsidP="00E85257">
      <w:pPr>
        <w:jc w:val="both"/>
        <w:rPr>
          <w:rFonts w:cs="Arial"/>
          <w:sz w:val="20"/>
          <w:szCs w:val="20"/>
          <w:lang w:val="es-MX"/>
        </w:rPr>
      </w:pPr>
    </w:p>
    <w:p w14:paraId="107ABFB9" w14:textId="77777777" w:rsidR="00E85257" w:rsidRDefault="00E85257" w:rsidP="00E85257">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5019D693" w14:textId="77777777" w:rsidR="00E85257" w:rsidRDefault="00E85257" w:rsidP="00E85257">
      <w:pPr>
        <w:jc w:val="both"/>
        <w:rPr>
          <w:rFonts w:cs="Arial"/>
          <w:b/>
          <w:sz w:val="20"/>
          <w:szCs w:val="20"/>
          <w:lang w:val="es-MX"/>
        </w:rPr>
      </w:pPr>
    </w:p>
    <w:p w14:paraId="0A49B25A" w14:textId="77777777" w:rsidR="00E85257" w:rsidRDefault="00E85257">
      <w:pPr>
        <w:pStyle w:val="Prrafodelista"/>
        <w:numPr>
          <w:ilvl w:val="0"/>
          <w:numId w:val="26"/>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484BDE38" w14:textId="77777777" w:rsidR="00E85257" w:rsidRDefault="00E85257" w:rsidP="00E85257">
      <w:pPr>
        <w:pStyle w:val="Prrafodelista"/>
        <w:ind w:left="720"/>
        <w:jc w:val="both"/>
        <w:rPr>
          <w:rFonts w:cs="Arial"/>
          <w:sz w:val="20"/>
          <w:szCs w:val="20"/>
          <w:lang w:val="es-MX"/>
        </w:rPr>
      </w:pPr>
    </w:p>
    <w:p w14:paraId="2198D4AD" w14:textId="77777777" w:rsidR="00E85257" w:rsidRDefault="00E85257">
      <w:pPr>
        <w:pStyle w:val="Prrafodelista"/>
        <w:numPr>
          <w:ilvl w:val="0"/>
          <w:numId w:val="26"/>
        </w:numPr>
        <w:jc w:val="both"/>
        <w:rPr>
          <w:rFonts w:cs="Arial"/>
          <w:sz w:val="20"/>
          <w:szCs w:val="20"/>
          <w:lang w:val="es-MX"/>
        </w:rPr>
      </w:pPr>
      <w:r>
        <w:rPr>
          <w:rFonts w:cs="Arial"/>
          <w:sz w:val="20"/>
          <w:szCs w:val="20"/>
          <w:lang w:val="es-MX"/>
        </w:rPr>
        <w:t>Cumplir con todos los requerimientos señalados en los presentes requisitos.</w:t>
      </w:r>
    </w:p>
    <w:p w14:paraId="7F23AB83" w14:textId="77777777" w:rsidR="00E85257" w:rsidRDefault="00E85257" w:rsidP="00E85257">
      <w:pPr>
        <w:pStyle w:val="Prrafodelista"/>
        <w:rPr>
          <w:rFonts w:cs="Arial"/>
          <w:sz w:val="20"/>
          <w:szCs w:val="20"/>
          <w:lang w:val="es-MX"/>
        </w:rPr>
      </w:pPr>
    </w:p>
    <w:p w14:paraId="1677C969" w14:textId="77777777" w:rsidR="00E85257" w:rsidRDefault="00E85257">
      <w:pPr>
        <w:pStyle w:val="Prrafodelista"/>
        <w:numPr>
          <w:ilvl w:val="0"/>
          <w:numId w:val="26"/>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0C768EB3" w14:textId="77777777" w:rsidR="00E85257" w:rsidRDefault="00E85257" w:rsidP="00E85257">
      <w:pPr>
        <w:pStyle w:val="Prrafodelista"/>
        <w:rPr>
          <w:rFonts w:cs="Arial"/>
          <w:sz w:val="20"/>
          <w:szCs w:val="20"/>
          <w:lang w:val="es-MX"/>
        </w:rPr>
      </w:pPr>
    </w:p>
    <w:p w14:paraId="3B4D1C6E" w14:textId="77777777" w:rsidR="00E85257" w:rsidRDefault="00E85257">
      <w:pPr>
        <w:pStyle w:val="Prrafodelista"/>
        <w:numPr>
          <w:ilvl w:val="0"/>
          <w:numId w:val="26"/>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184872AB" w14:textId="77777777" w:rsidR="00E85257" w:rsidRPr="00D3128F" w:rsidRDefault="00E85257" w:rsidP="00E85257">
      <w:pPr>
        <w:pStyle w:val="Prrafodelista"/>
        <w:rPr>
          <w:rFonts w:cs="Arial"/>
          <w:sz w:val="20"/>
          <w:szCs w:val="20"/>
          <w:lang w:val="es-MX"/>
        </w:rPr>
      </w:pPr>
    </w:p>
    <w:p w14:paraId="2E63C145" w14:textId="77777777" w:rsidR="00E85257" w:rsidRDefault="00E85257">
      <w:pPr>
        <w:pStyle w:val="Prrafodelista"/>
        <w:numPr>
          <w:ilvl w:val="0"/>
          <w:numId w:val="26"/>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43FA41EB" w14:textId="77777777" w:rsidR="00E85257" w:rsidRDefault="00E85257" w:rsidP="00E85257">
      <w:pPr>
        <w:tabs>
          <w:tab w:val="num" w:pos="426"/>
        </w:tabs>
        <w:ind w:left="426"/>
        <w:jc w:val="both"/>
        <w:rPr>
          <w:rFonts w:cs="Arial"/>
          <w:sz w:val="20"/>
          <w:szCs w:val="20"/>
          <w:lang w:val="es-MX"/>
        </w:rPr>
      </w:pPr>
    </w:p>
    <w:p w14:paraId="72BFA3A4" w14:textId="77777777" w:rsidR="00E85257" w:rsidRDefault="00E85257" w:rsidP="00E85257">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3CF5D186" w14:textId="77777777" w:rsidR="00E85257" w:rsidRDefault="00E85257" w:rsidP="00E85257">
      <w:pPr>
        <w:tabs>
          <w:tab w:val="num" w:pos="426"/>
        </w:tabs>
        <w:jc w:val="both"/>
        <w:rPr>
          <w:rFonts w:cs="Arial"/>
          <w:sz w:val="20"/>
          <w:szCs w:val="20"/>
          <w:lang w:val="es-MX"/>
        </w:rPr>
      </w:pPr>
    </w:p>
    <w:p w14:paraId="3D73E0C4" w14:textId="77777777" w:rsidR="00E85257" w:rsidRDefault="00E85257" w:rsidP="00E85257">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218285F0" w14:textId="77777777" w:rsidR="00E85257" w:rsidRDefault="00E85257" w:rsidP="00E85257">
      <w:pPr>
        <w:tabs>
          <w:tab w:val="num" w:pos="426"/>
        </w:tabs>
        <w:jc w:val="both"/>
        <w:rPr>
          <w:rFonts w:cs="Arial"/>
          <w:b/>
          <w:sz w:val="20"/>
          <w:szCs w:val="20"/>
          <w:lang w:val="es-MX"/>
        </w:rPr>
      </w:pPr>
    </w:p>
    <w:p w14:paraId="27590DA6" w14:textId="77777777" w:rsidR="00E85257" w:rsidRDefault="00E85257" w:rsidP="00E85257">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1E6D5B65" w14:textId="77777777" w:rsidR="00E85257" w:rsidRDefault="00E85257" w:rsidP="00E85257">
      <w:pPr>
        <w:tabs>
          <w:tab w:val="num" w:pos="426"/>
        </w:tabs>
        <w:jc w:val="both"/>
        <w:rPr>
          <w:rFonts w:cs="Arial"/>
          <w:b/>
          <w:sz w:val="20"/>
          <w:szCs w:val="20"/>
        </w:rPr>
      </w:pPr>
    </w:p>
    <w:p w14:paraId="6457ED1C" w14:textId="77777777" w:rsidR="00E85257" w:rsidRDefault="00E85257" w:rsidP="00E85257">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1C302696" w14:textId="77777777" w:rsidR="00E85257" w:rsidRDefault="00E85257" w:rsidP="00E85257">
      <w:pPr>
        <w:tabs>
          <w:tab w:val="num" w:pos="426"/>
        </w:tabs>
        <w:jc w:val="both"/>
        <w:rPr>
          <w:rFonts w:cs="Arial"/>
          <w:sz w:val="20"/>
          <w:szCs w:val="20"/>
        </w:rPr>
      </w:pPr>
    </w:p>
    <w:p w14:paraId="7E45130B" w14:textId="77777777" w:rsidR="00E85257" w:rsidRDefault="00E85257" w:rsidP="00E85257">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14:paraId="3AF882EF" w14:textId="77777777" w:rsidR="00E85257" w:rsidRDefault="00E85257" w:rsidP="00E85257">
      <w:pPr>
        <w:tabs>
          <w:tab w:val="num" w:pos="426"/>
        </w:tabs>
        <w:jc w:val="both"/>
        <w:rPr>
          <w:rFonts w:cs="Arial"/>
          <w:sz w:val="20"/>
          <w:szCs w:val="20"/>
        </w:rPr>
      </w:pPr>
    </w:p>
    <w:p w14:paraId="6AC3E110" w14:textId="77777777" w:rsidR="00E85257" w:rsidRDefault="00E85257" w:rsidP="00E85257">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779E25A2" w14:textId="77777777" w:rsidR="00E85257" w:rsidRDefault="00E85257" w:rsidP="00E85257">
      <w:pPr>
        <w:tabs>
          <w:tab w:val="num" w:pos="426"/>
        </w:tabs>
        <w:jc w:val="both"/>
        <w:rPr>
          <w:rFonts w:cs="Arial"/>
          <w:sz w:val="20"/>
          <w:szCs w:val="20"/>
        </w:rPr>
      </w:pPr>
    </w:p>
    <w:p w14:paraId="0916BD9A" w14:textId="77777777" w:rsidR="00E85257" w:rsidRDefault="00E85257" w:rsidP="00E85257">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48747943" w14:textId="77777777" w:rsidR="00E85257" w:rsidRDefault="00E85257" w:rsidP="00E85257">
      <w:pPr>
        <w:tabs>
          <w:tab w:val="num" w:pos="426"/>
        </w:tabs>
        <w:jc w:val="both"/>
        <w:rPr>
          <w:rFonts w:cs="Arial"/>
          <w:sz w:val="20"/>
          <w:szCs w:val="20"/>
        </w:rPr>
      </w:pPr>
    </w:p>
    <w:p w14:paraId="375CE1A6" w14:textId="77777777" w:rsidR="00E85257" w:rsidRDefault="00E85257" w:rsidP="00E85257">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01495CC6" w14:textId="77777777" w:rsidR="00E85257" w:rsidRDefault="00E85257" w:rsidP="00E85257">
      <w:pPr>
        <w:tabs>
          <w:tab w:val="num" w:pos="426"/>
        </w:tabs>
        <w:jc w:val="both"/>
        <w:rPr>
          <w:rFonts w:cs="Arial"/>
          <w:sz w:val="20"/>
          <w:szCs w:val="20"/>
        </w:rPr>
      </w:pPr>
    </w:p>
    <w:p w14:paraId="7678C5A2" w14:textId="77777777" w:rsidR="00E85257" w:rsidRDefault="00E85257" w:rsidP="00E85257">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1242D06A" w14:textId="77777777" w:rsidR="00E85257" w:rsidRDefault="00E85257" w:rsidP="00E85257">
      <w:pPr>
        <w:tabs>
          <w:tab w:val="num" w:pos="426"/>
        </w:tabs>
        <w:jc w:val="both"/>
        <w:rPr>
          <w:rFonts w:cs="Arial"/>
          <w:sz w:val="20"/>
          <w:szCs w:val="20"/>
        </w:rPr>
      </w:pPr>
    </w:p>
    <w:p w14:paraId="28423B91" w14:textId="77777777" w:rsidR="00E85257" w:rsidRDefault="00E85257" w:rsidP="00E85257">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0FF3E0FA" w14:textId="77777777" w:rsidR="00E85257" w:rsidRDefault="00E85257" w:rsidP="00E85257">
      <w:pPr>
        <w:tabs>
          <w:tab w:val="num" w:pos="426"/>
        </w:tabs>
        <w:jc w:val="both"/>
        <w:rPr>
          <w:rFonts w:cs="Arial"/>
          <w:sz w:val="20"/>
          <w:szCs w:val="20"/>
        </w:rPr>
      </w:pPr>
    </w:p>
    <w:p w14:paraId="1A0A8C3F" w14:textId="77777777" w:rsidR="00E85257" w:rsidRDefault="00E85257" w:rsidP="00E85257">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21B313EC" w14:textId="77777777" w:rsidR="00E85257" w:rsidRDefault="00E85257" w:rsidP="00E85257">
      <w:pPr>
        <w:tabs>
          <w:tab w:val="num" w:pos="426"/>
        </w:tabs>
        <w:jc w:val="both"/>
        <w:rPr>
          <w:rFonts w:cs="Arial"/>
          <w:sz w:val="20"/>
          <w:szCs w:val="20"/>
        </w:rPr>
      </w:pPr>
    </w:p>
    <w:p w14:paraId="6E0FFFB3" w14:textId="77777777" w:rsidR="00E85257" w:rsidRDefault="00E85257" w:rsidP="00E85257">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76D1745A" w14:textId="77777777" w:rsidR="00E85257" w:rsidRDefault="00E85257" w:rsidP="00E85257">
      <w:pPr>
        <w:tabs>
          <w:tab w:val="num" w:pos="426"/>
        </w:tabs>
        <w:jc w:val="both"/>
        <w:rPr>
          <w:rFonts w:cs="Arial"/>
          <w:sz w:val="20"/>
          <w:szCs w:val="20"/>
        </w:rPr>
      </w:pPr>
    </w:p>
    <w:p w14:paraId="5C69AA7D" w14:textId="77777777" w:rsidR="00E85257" w:rsidRDefault="00E85257" w:rsidP="00E85257">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5CBE58BF" w14:textId="77777777" w:rsidR="00E85257" w:rsidRDefault="00E85257" w:rsidP="00E85257">
      <w:pPr>
        <w:tabs>
          <w:tab w:val="num" w:pos="426"/>
        </w:tabs>
        <w:jc w:val="both"/>
        <w:rPr>
          <w:rFonts w:cs="Arial"/>
          <w:sz w:val="20"/>
          <w:szCs w:val="20"/>
        </w:rPr>
      </w:pPr>
    </w:p>
    <w:p w14:paraId="0D5F8157" w14:textId="77777777" w:rsidR="00E85257" w:rsidRDefault="00E85257" w:rsidP="00E85257">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23F193F0" w14:textId="77777777" w:rsidR="00E85257" w:rsidRDefault="00E85257" w:rsidP="00E85257">
      <w:pPr>
        <w:tabs>
          <w:tab w:val="num" w:pos="426"/>
        </w:tabs>
        <w:jc w:val="both"/>
        <w:rPr>
          <w:rFonts w:cs="Arial"/>
          <w:sz w:val="20"/>
          <w:szCs w:val="20"/>
        </w:rPr>
      </w:pPr>
    </w:p>
    <w:p w14:paraId="05C533E9" w14:textId="77777777" w:rsidR="00E85257" w:rsidRDefault="00E85257" w:rsidP="00E85257">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79651D53" w14:textId="77777777" w:rsidR="00E85257" w:rsidRDefault="00E85257" w:rsidP="00E85257">
      <w:pPr>
        <w:tabs>
          <w:tab w:val="num" w:pos="426"/>
        </w:tabs>
        <w:jc w:val="both"/>
        <w:rPr>
          <w:rFonts w:cs="Arial"/>
          <w:sz w:val="20"/>
          <w:szCs w:val="20"/>
        </w:rPr>
      </w:pPr>
    </w:p>
    <w:p w14:paraId="3722F562" w14:textId="77777777" w:rsidR="00E85257" w:rsidRDefault="00E85257" w:rsidP="00E85257">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532C90BC" w14:textId="77777777" w:rsidR="00E85257" w:rsidRDefault="00E85257" w:rsidP="00E85257">
      <w:pPr>
        <w:tabs>
          <w:tab w:val="num" w:pos="426"/>
        </w:tabs>
        <w:jc w:val="both"/>
        <w:rPr>
          <w:rFonts w:cs="Arial"/>
          <w:sz w:val="20"/>
          <w:szCs w:val="20"/>
        </w:rPr>
      </w:pPr>
    </w:p>
    <w:p w14:paraId="6FB957DB" w14:textId="77777777" w:rsidR="00E85257" w:rsidRDefault="00E85257" w:rsidP="00E85257">
      <w:pPr>
        <w:tabs>
          <w:tab w:val="num" w:pos="426"/>
        </w:tabs>
        <w:jc w:val="both"/>
        <w:rPr>
          <w:rFonts w:cs="Arial"/>
          <w:sz w:val="20"/>
          <w:szCs w:val="20"/>
        </w:rPr>
      </w:pPr>
      <w:r>
        <w:rPr>
          <w:rFonts w:cs="Arial"/>
          <w:sz w:val="20"/>
          <w:szCs w:val="20"/>
        </w:rPr>
        <w:lastRenderedPageBreak/>
        <w:t>M)</w:t>
      </w:r>
      <w:r>
        <w:rPr>
          <w:rFonts w:cs="Arial"/>
          <w:sz w:val="20"/>
          <w:szCs w:val="20"/>
        </w:rPr>
        <w:tab/>
        <w:t>Cuando no cotice por partida y/o servicio completo y/o no asista a la visita a las instalaciones cuando se establezca como obligatoria.</w:t>
      </w:r>
    </w:p>
    <w:p w14:paraId="346C6B6A" w14:textId="77777777" w:rsidR="00E85257" w:rsidRDefault="00E85257" w:rsidP="00E85257">
      <w:pPr>
        <w:tabs>
          <w:tab w:val="num" w:pos="426"/>
        </w:tabs>
        <w:jc w:val="both"/>
        <w:rPr>
          <w:rFonts w:cs="Arial"/>
          <w:sz w:val="20"/>
          <w:szCs w:val="20"/>
        </w:rPr>
      </w:pPr>
    </w:p>
    <w:p w14:paraId="3E6188EA" w14:textId="77777777" w:rsidR="00E85257" w:rsidRDefault="00E85257" w:rsidP="00E85257">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3ECE56D2" w14:textId="77777777" w:rsidR="00E85257" w:rsidRDefault="00E85257" w:rsidP="00E85257">
      <w:pPr>
        <w:tabs>
          <w:tab w:val="num" w:pos="426"/>
        </w:tabs>
        <w:jc w:val="both"/>
        <w:rPr>
          <w:rFonts w:cs="Arial"/>
          <w:sz w:val="20"/>
          <w:szCs w:val="20"/>
        </w:rPr>
      </w:pPr>
    </w:p>
    <w:p w14:paraId="0CE579A7" w14:textId="77777777" w:rsidR="00E85257" w:rsidRDefault="00E85257" w:rsidP="00E85257">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5A78BA75" w14:textId="77777777" w:rsidR="00E85257" w:rsidRDefault="00E85257" w:rsidP="00E85257">
      <w:pPr>
        <w:tabs>
          <w:tab w:val="num" w:pos="426"/>
        </w:tabs>
        <w:jc w:val="both"/>
        <w:rPr>
          <w:rFonts w:cs="Arial"/>
          <w:sz w:val="20"/>
          <w:szCs w:val="20"/>
        </w:rPr>
      </w:pPr>
    </w:p>
    <w:p w14:paraId="6495FC95" w14:textId="77777777" w:rsidR="00E85257" w:rsidRDefault="00E85257" w:rsidP="00E85257">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6907D76A" w14:textId="77777777" w:rsidR="00E85257" w:rsidRDefault="00E85257" w:rsidP="00E85257">
      <w:pPr>
        <w:tabs>
          <w:tab w:val="num" w:pos="426"/>
        </w:tabs>
        <w:jc w:val="both"/>
        <w:rPr>
          <w:rFonts w:cs="Arial"/>
          <w:sz w:val="20"/>
          <w:szCs w:val="20"/>
        </w:rPr>
      </w:pPr>
    </w:p>
    <w:p w14:paraId="6CDFDDF0" w14:textId="77777777" w:rsidR="00E85257" w:rsidRDefault="00E85257" w:rsidP="00E85257">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6352379F" w14:textId="77777777" w:rsidR="00E85257" w:rsidRDefault="00E85257" w:rsidP="00E85257">
      <w:pPr>
        <w:tabs>
          <w:tab w:val="num" w:pos="426"/>
        </w:tabs>
        <w:jc w:val="both"/>
        <w:rPr>
          <w:rFonts w:cs="Arial"/>
          <w:sz w:val="20"/>
          <w:szCs w:val="20"/>
        </w:rPr>
      </w:pPr>
    </w:p>
    <w:p w14:paraId="642CBD47" w14:textId="77777777" w:rsidR="00E85257" w:rsidRDefault="00E85257">
      <w:pPr>
        <w:pStyle w:val="Prrafodelista"/>
        <w:numPr>
          <w:ilvl w:val="0"/>
          <w:numId w:val="27"/>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236649ED" w14:textId="77777777" w:rsidR="00E85257" w:rsidRDefault="00E85257" w:rsidP="00E85257">
      <w:pPr>
        <w:pStyle w:val="Prrafodelista"/>
        <w:ind w:left="360"/>
        <w:jc w:val="both"/>
        <w:rPr>
          <w:rFonts w:cs="Arial"/>
          <w:sz w:val="20"/>
          <w:szCs w:val="20"/>
        </w:rPr>
      </w:pPr>
    </w:p>
    <w:p w14:paraId="262EC99D" w14:textId="77777777" w:rsidR="00E85257" w:rsidRDefault="00E85257">
      <w:pPr>
        <w:pStyle w:val="Prrafodelista"/>
        <w:numPr>
          <w:ilvl w:val="0"/>
          <w:numId w:val="27"/>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6BF94E92" w14:textId="77777777" w:rsidR="00E85257" w:rsidRPr="00321A8B" w:rsidRDefault="00E85257" w:rsidP="00E85257">
      <w:pPr>
        <w:pStyle w:val="Prrafodelista"/>
        <w:rPr>
          <w:rFonts w:cs="Arial"/>
          <w:sz w:val="20"/>
          <w:szCs w:val="20"/>
        </w:rPr>
      </w:pPr>
    </w:p>
    <w:p w14:paraId="56481C44" w14:textId="77777777" w:rsidR="00E85257" w:rsidRPr="00321A8B" w:rsidRDefault="00E85257" w:rsidP="00E85257">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277145D4" w14:textId="77777777" w:rsidR="00E85257" w:rsidRPr="00321A8B" w:rsidRDefault="00E85257" w:rsidP="00E85257">
      <w:pPr>
        <w:pStyle w:val="Prrafodelista"/>
        <w:tabs>
          <w:tab w:val="num" w:pos="426"/>
        </w:tabs>
        <w:jc w:val="both"/>
        <w:rPr>
          <w:rFonts w:cs="Arial"/>
          <w:sz w:val="20"/>
          <w:szCs w:val="20"/>
        </w:rPr>
      </w:pPr>
    </w:p>
    <w:p w14:paraId="3F90A9C9" w14:textId="77777777" w:rsidR="00E85257" w:rsidRDefault="00E85257" w:rsidP="00E85257">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2BCE60B5" w14:textId="77777777" w:rsidR="00E85257" w:rsidRDefault="00E85257" w:rsidP="00E85257">
      <w:pPr>
        <w:tabs>
          <w:tab w:val="num" w:pos="426"/>
        </w:tabs>
        <w:ind w:left="708"/>
        <w:jc w:val="both"/>
        <w:rPr>
          <w:rFonts w:cs="Arial"/>
          <w:sz w:val="20"/>
          <w:szCs w:val="20"/>
        </w:rPr>
      </w:pPr>
    </w:p>
    <w:p w14:paraId="2760CDAE" w14:textId="77777777" w:rsidR="00E85257" w:rsidRDefault="00E85257" w:rsidP="00E85257">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47BF6274" w14:textId="77777777" w:rsidR="00E85257" w:rsidRDefault="00E85257" w:rsidP="00E85257">
      <w:pPr>
        <w:tabs>
          <w:tab w:val="num" w:pos="426"/>
        </w:tabs>
        <w:jc w:val="both"/>
        <w:rPr>
          <w:rFonts w:cs="Arial"/>
          <w:sz w:val="20"/>
          <w:szCs w:val="20"/>
        </w:rPr>
      </w:pPr>
    </w:p>
    <w:p w14:paraId="1430D89B" w14:textId="77777777" w:rsidR="00E85257" w:rsidRDefault="00E85257">
      <w:pPr>
        <w:pStyle w:val="Prrafodelista"/>
        <w:numPr>
          <w:ilvl w:val="0"/>
          <w:numId w:val="27"/>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30F26B55" w14:textId="77777777" w:rsidR="00E85257" w:rsidRPr="00C11891" w:rsidRDefault="00E85257" w:rsidP="00E85257">
      <w:pPr>
        <w:pStyle w:val="Prrafodelista"/>
        <w:tabs>
          <w:tab w:val="num" w:pos="426"/>
        </w:tabs>
        <w:ind w:left="360"/>
        <w:jc w:val="both"/>
        <w:rPr>
          <w:rFonts w:cs="Arial"/>
          <w:sz w:val="20"/>
          <w:szCs w:val="20"/>
        </w:rPr>
      </w:pPr>
    </w:p>
    <w:p w14:paraId="5F0C581F" w14:textId="77777777" w:rsidR="00E85257" w:rsidRDefault="00E85257" w:rsidP="00E85257">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779D7899" w14:textId="77777777" w:rsidR="00E85257" w:rsidRDefault="00E85257" w:rsidP="00E85257">
      <w:pPr>
        <w:tabs>
          <w:tab w:val="num" w:pos="426"/>
        </w:tabs>
        <w:jc w:val="both"/>
        <w:rPr>
          <w:rFonts w:cs="Arial"/>
          <w:sz w:val="20"/>
          <w:szCs w:val="20"/>
        </w:rPr>
      </w:pPr>
    </w:p>
    <w:p w14:paraId="6F286F87" w14:textId="77777777" w:rsidR="00E85257" w:rsidRDefault="00E85257" w:rsidP="00E85257">
      <w:pPr>
        <w:tabs>
          <w:tab w:val="num" w:pos="426"/>
        </w:tabs>
        <w:jc w:val="both"/>
        <w:rPr>
          <w:rFonts w:cs="Arial"/>
          <w:b/>
          <w:sz w:val="20"/>
          <w:szCs w:val="20"/>
        </w:rPr>
      </w:pPr>
      <w:r>
        <w:rPr>
          <w:rFonts w:cs="Arial"/>
          <w:b/>
          <w:sz w:val="20"/>
          <w:szCs w:val="20"/>
        </w:rPr>
        <w:t>Suspensión de la licitación</w:t>
      </w:r>
    </w:p>
    <w:p w14:paraId="7D4B883F" w14:textId="77777777" w:rsidR="00E85257" w:rsidRDefault="00E85257" w:rsidP="00E85257">
      <w:pPr>
        <w:tabs>
          <w:tab w:val="num" w:pos="426"/>
        </w:tabs>
        <w:jc w:val="both"/>
        <w:rPr>
          <w:rFonts w:cs="Arial"/>
          <w:b/>
          <w:sz w:val="20"/>
          <w:szCs w:val="20"/>
        </w:rPr>
      </w:pPr>
    </w:p>
    <w:p w14:paraId="55B6E2FB" w14:textId="77777777" w:rsidR="00E85257" w:rsidRDefault="00E85257" w:rsidP="00E85257">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642E8808" w14:textId="77777777" w:rsidR="00E85257" w:rsidRDefault="00E85257" w:rsidP="00E85257">
      <w:pPr>
        <w:tabs>
          <w:tab w:val="num" w:pos="426"/>
        </w:tabs>
        <w:jc w:val="both"/>
        <w:rPr>
          <w:rFonts w:cs="Arial"/>
          <w:sz w:val="20"/>
          <w:szCs w:val="20"/>
        </w:rPr>
      </w:pPr>
    </w:p>
    <w:p w14:paraId="6825745E" w14:textId="77777777" w:rsidR="00E85257" w:rsidRDefault="00E85257" w:rsidP="00E85257">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7FEE35B4" w14:textId="77777777" w:rsidR="00E85257" w:rsidRDefault="00E85257" w:rsidP="00E85257">
      <w:pPr>
        <w:tabs>
          <w:tab w:val="num" w:pos="426"/>
        </w:tabs>
        <w:jc w:val="both"/>
        <w:rPr>
          <w:rFonts w:cs="Arial"/>
          <w:sz w:val="20"/>
          <w:szCs w:val="20"/>
          <w:lang w:val="es-MX"/>
        </w:rPr>
      </w:pPr>
    </w:p>
    <w:p w14:paraId="708F2862" w14:textId="77777777" w:rsidR="00E85257" w:rsidRDefault="00E85257" w:rsidP="00E85257">
      <w:pPr>
        <w:pStyle w:val="Prrafodelista"/>
        <w:tabs>
          <w:tab w:val="left" w:pos="284"/>
        </w:tabs>
        <w:ind w:left="0"/>
        <w:jc w:val="both"/>
        <w:rPr>
          <w:rFonts w:cs="Arial"/>
          <w:b/>
          <w:sz w:val="20"/>
          <w:szCs w:val="20"/>
          <w:u w:val="single"/>
          <w:lang w:val="es-MX"/>
        </w:rPr>
      </w:pPr>
      <w:r>
        <w:rPr>
          <w:rFonts w:cs="Arial"/>
          <w:b/>
          <w:sz w:val="20"/>
          <w:szCs w:val="20"/>
          <w:u w:val="single"/>
          <w:lang w:val="es-MX"/>
        </w:rPr>
        <w:lastRenderedPageBreak/>
        <w:t>Apartado V. CRITERIOS QUE SE APLICARÁN PARA LA EVALUACIÓN DE LAS PROPUESTAS Y ADJUDICACIÓN DEL CONTRATO.</w:t>
      </w:r>
    </w:p>
    <w:p w14:paraId="3F0D2A51" w14:textId="77777777" w:rsidR="00E85257" w:rsidRDefault="00E85257" w:rsidP="00E85257">
      <w:pPr>
        <w:pStyle w:val="Encabezado"/>
        <w:jc w:val="both"/>
        <w:outlineLvl w:val="0"/>
        <w:rPr>
          <w:rFonts w:cs="Arial"/>
          <w:sz w:val="20"/>
          <w:szCs w:val="20"/>
          <w:lang w:val="es-MX"/>
        </w:rPr>
      </w:pPr>
    </w:p>
    <w:p w14:paraId="771D42DC" w14:textId="77777777" w:rsidR="00E85257" w:rsidRDefault="00E85257" w:rsidP="00E85257">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14:paraId="389ADF2B" w14:textId="77777777" w:rsidR="00E85257" w:rsidRDefault="00E85257" w:rsidP="00E85257">
      <w:pPr>
        <w:pStyle w:val="Prrafodelista"/>
        <w:ind w:left="360"/>
        <w:jc w:val="both"/>
        <w:rPr>
          <w:rFonts w:cs="Arial"/>
          <w:sz w:val="20"/>
          <w:szCs w:val="20"/>
        </w:rPr>
      </w:pPr>
    </w:p>
    <w:p w14:paraId="2870482B" w14:textId="77777777" w:rsidR="00E85257" w:rsidRDefault="00E85257" w:rsidP="00E85257">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768D6166" w14:textId="77777777" w:rsidR="00E85257" w:rsidRDefault="00E85257" w:rsidP="00E85257">
      <w:pPr>
        <w:pStyle w:val="Prrafodelista"/>
        <w:ind w:left="360"/>
        <w:jc w:val="both"/>
        <w:rPr>
          <w:rFonts w:cs="Arial"/>
          <w:sz w:val="20"/>
          <w:szCs w:val="20"/>
        </w:rPr>
      </w:pPr>
    </w:p>
    <w:p w14:paraId="28DE86B5" w14:textId="77777777" w:rsidR="00E85257" w:rsidRDefault="00E85257" w:rsidP="00E85257">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7BE2A2F2" w14:textId="77777777" w:rsidR="00E85257" w:rsidRDefault="00E85257" w:rsidP="00E85257">
      <w:pPr>
        <w:pStyle w:val="Prrafodelista"/>
        <w:ind w:left="360"/>
        <w:jc w:val="both"/>
        <w:rPr>
          <w:rFonts w:cs="Arial"/>
          <w:sz w:val="20"/>
          <w:szCs w:val="20"/>
        </w:rPr>
      </w:pPr>
    </w:p>
    <w:p w14:paraId="40920BE9" w14:textId="77777777" w:rsidR="00E85257" w:rsidRDefault="00E85257" w:rsidP="00E85257">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3DDFB5FF" w14:textId="77777777" w:rsidR="00E85257" w:rsidRDefault="00E85257" w:rsidP="00E85257">
      <w:pPr>
        <w:pStyle w:val="Prrafodelista"/>
        <w:ind w:left="360"/>
        <w:jc w:val="both"/>
        <w:rPr>
          <w:rFonts w:cs="Arial"/>
          <w:sz w:val="20"/>
          <w:szCs w:val="20"/>
        </w:rPr>
      </w:pPr>
    </w:p>
    <w:p w14:paraId="4A55D4FF" w14:textId="77777777" w:rsidR="00E85257" w:rsidRDefault="00E85257" w:rsidP="00E85257">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59D920EA" w14:textId="77777777" w:rsidR="00E85257" w:rsidRDefault="00E85257" w:rsidP="00E85257">
      <w:pPr>
        <w:pStyle w:val="Prrafodelista"/>
        <w:ind w:left="360"/>
        <w:jc w:val="both"/>
        <w:rPr>
          <w:rFonts w:cs="Arial"/>
          <w:sz w:val="20"/>
          <w:szCs w:val="20"/>
        </w:rPr>
      </w:pPr>
    </w:p>
    <w:p w14:paraId="79D08885" w14:textId="77777777" w:rsidR="00E85257" w:rsidRDefault="00E85257" w:rsidP="00E85257">
      <w:pPr>
        <w:pStyle w:val="Prrafodelista"/>
        <w:ind w:left="360"/>
        <w:jc w:val="both"/>
        <w:rPr>
          <w:rFonts w:cs="Arial"/>
          <w:sz w:val="20"/>
          <w:szCs w:val="20"/>
        </w:rPr>
      </w:pPr>
      <w:r>
        <w:rPr>
          <w:rFonts w:cs="Arial"/>
          <w:sz w:val="20"/>
          <w:szCs w:val="20"/>
        </w:rPr>
        <w:t>Si el LICITANTE no acepta la corrección de la propuesta económica, ésta se desechará.</w:t>
      </w:r>
    </w:p>
    <w:p w14:paraId="50125C83" w14:textId="77777777" w:rsidR="00E85257" w:rsidRDefault="00E85257" w:rsidP="00E85257">
      <w:pPr>
        <w:pStyle w:val="Prrafodelista"/>
        <w:ind w:left="360"/>
        <w:jc w:val="both"/>
        <w:rPr>
          <w:rFonts w:cs="Arial"/>
          <w:sz w:val="20"/>
          <w:szCs w:val="20"/>
        </w:rPr>
      </w:pPr>
    </w:p>
    <w:p w14:paraId="6B73F3B7" w14:textId="77777777" w:rsidR="00E85257" w:rsidRDefault="00E85257" w:rsidP="00E85257">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5A59A36C" w14:textId="77777777" w:rsidR="00E85257" w:rsidRDefault="00E85257" w:rsidP="00E85257">
      <w:pPr>
        <w:pStyle w:val="Prrafodelista"/>
        <w:ind w:left="360"/>
        <w:jc w:val="both"/>
        <w:rPr>
          <w:rFonts w:cs="Arial"/>
          <w:sz w:val="20"/>
          <w:szCs w:val="20"/>
        </w:rPr>
      </w:pPr>
    </w:p>
    <w:p w14:paraId="3BDF4E76" w14:textId="77777777" w:rsidR="00E85257" w:rsidRDefault="00E85257" w:rsidP="00E85257">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00D1D1BF" w14:textId="77777777" w:rsidR="00E85257" w:rsidRDefault="00E85257" w:rsidP="00E85257">
      <w:pPr>
        <w:pStyle w:val="Prrafodelista"/>
        <w:ind w:left="360"/>
        <w:jc w:val="both"/>
        <w:rPr>
          <w:rFonts w:cs="Arial"/>
          <w:sz w:val="20"/>
          <w:szCs w:val="20"/>
        </w:rPr>
      </w:pPr>
    </w:p>
    <w:p w14:paraId="0C684DCD" w14:textId="77777777" w:rsidR="00E85257" w:rsidRDefault="00E85257" w:rsidP="00E85257">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187D7AE8" w14:textId="77777777" w:rsidR="00E85257" w:rsidRPr="002F12F4" w:rsidRDefault="00E85257" w:rsidP="00E85257">
      <w:pPr>
        <w:pStyle w:val="Prrafodelista"/>
        <w:ind w:left="360"/>
        <w:jc w:val="both"/>
        <w:rPr>
          <w:rFonts w:cs="Arial"/>
          <w:b/>
          <w:sz w:val="20"/>
          <w:szCs w:val="20"/>
          <w:highlight w:val="yellow"/>
        </w:rPr>
      </w:pPr>
    </w:p>
    <w:p w14:paraId="20E0D58F" w14:textId="77777777" w:rsidR="00E85257" w:rsidRPr="002F12F4" w:rsidRDefault="00E85257" w:rsidP="00E85257">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6C6DA4C7" w14:textId="77777777" w:rsidR="00E85257" w:rsidRPr="002F12F4" w:rsidRDefault="00E85257" w:rsidP="00E85257">
      <w:pPr>
        <w:pStyle w:val="Prrafodelista"/>
        <w:ind w:left="360"/>
        <w:jc w:val="both"/>
        <w:rPr>
          <w:rFonts w:cs="Arial"/>
          <w:sz w:val="20"/>
          <w:szCs w:val="20"/>
        </w:rPr>
      </w:pPr>
    </w:p>
    <w:p w14:paraId="455755F9" w14:textId="77777777" w:rsidR="00E85257" w:rsidRDefault="00E85257" w:rsidP="00E85257">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428A1470" w14:textId="77777777" w:rsidR="00E85257" w:rsidRDefault="00E85257" w:rsidP="00E85257">
      <w:pPr>
        <w:pStyle w:val="Prrafodelista"/>
        <w:ind w:left="360"/>
        <w:jc w:val="both"/>
        <w:rPr>
          <w:rFonts w:cs="Arial"/>
          <w:sz w:val="20"/>
          <w:szCs w:val="20"/>
        </w:rPr>
      </w:pPr>
    </w:p>
    <w:p w14:paraId="463EE481" w14:textId="77777777" w:rsidR="00E85257" w:rsidRPr="002C1B73" w:rsidRDefault="00E85257" w:rsidP="00E85257">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 xml:space="preserve">evaluarán al menos las dos </w:t>
      </w:r>
      <w:r w:rsidRPr="002C1B73">
        <w:rPr>
          <w:rFonts w:cs="Arial"/>
          <w:b/>
          <w:sz w:val="20"/>
          <w:szCs w:val="20"/>
        </w:rPr>
        <w:lastRenderedPageBreak/>
        <w:t>proposiciones cuyo precio resulte ser más bajo; de no resultar estas solventes, se evaluarán las que les sigan en precio.</w:t>
      </w:r>
    </w:p>
    <w:p w14:paraId="75D0FE34" w14:textId="77777777" w:rsidR="00E85257" w:rsidRPr="002F12F4" w:rsidRDefault="00E85257" w:rsidP="00E85257">
      <w:pPr>
        <w:pStyle w:val="Prrafodelista"/>
        <w:ind w:left="360"/>
        <w:jc w:val="both"/>
        <w:rPr>
          <w:rFonts w:cs="Arial"/>
          <w:sz w:val="20"/>
          <w:szCs w:val="20"/>
        </w:rPr>
      </w:pPr>
    </w:p>
    <w:p w14:paraId="6DB50CD2" w14:textId="77777777" w:rsidR="00E85257" w:rsidRPr="002F12F4" w:rsidRDefault="00E85257" w:rsidP="00E85257">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14:paraId="55B9BEE9" w14:textId="77777777" w:rsidR="00E85257" w:rsidRPr="002F12F4" w:rsidRDefault="00E85257" w:rsidP="00E85257">
      <w:pPr>
        <w:pStyle w:val="Prrafodelista"/>
        <w:ind w:left="360"/>
        <w:jc w:val="both"/>
        <w:rPr>
          <w:rFonts w:cs="Arial"/>
          <w:sz w:val="20"/>
          <w:szCs w:val="20"/>
        </w:rPr>
      </w:pPr>
    </w:p>
    <w:p w14:paraId="51DDDCC4" w14:textId="77777777" w:rsidR="00E85257" w:rsidRPr="002F12F4" w:rsidRDefault="00E85257" w:rsidP="00E85257">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476B292A" w14:textId="77777777" w:rsidR="00E85257" w:rsidRPr="002F12F4" w:rsidRDefault="00E85257" w:rsidP="00E85257">
      <w:pPr>
        <w:pStyle w:val="Prrafodelista"/>
        <w:ind w:left="360"/>
        <w:jc w:val="both"/>
        <w:rPr>
          <w:rFonts w:cs="Arial"/>
          <w:sz w:val="20"/>
          <w:szCs w:val="20"/>
        </w:rPr>
      </w:pPr>
    </w:p>
    <w:p w14:paraId="7517018D" w14:textId="77777777" w:rsidR="00E85257" w:rsidRPr="002F12F4" w:rsidRDefault="00E85257" w:rsidP="00E85257">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0EA38180" w14:textId="77777777" w:rsidR="00E85257" w:rsidRPr="002F12F4" w:rsidRDefault="00E85257" w:rsidP="00E85257">
      <w:pPr>
        <w:pStyle w:val="Prrafodelista"/>
        <w:ind w:left="360"/>
        <w:jc w:val="both"/>
        <w:rPr>
          <w:rFonts w:cs="Arial"/>
          <w:sz w:val="20"/>
          <w:szCs w:val="20"/>
        </w:rPr>
      </w:pPr>
    </w:p>
    <w:p w14:paraId="31ABC7F8" w14:textId="77777777" w:rsidR="00E85257" w:rsidRPr="002F12F4" w:rsidRDefault="00E85257" w:rsidP="00E85257">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26233EFA" w14:textId="77777777" w:rsidR="00E85257" w:rsidRPr="002F12F4" w:rsidRDefault="00E85257" w:rsidP="00E85257">
      <w:pPr>
        <w:pStyle w:val="Prrafodelista"/>
        <w:ind w:left="360"/>
        <w:jc w:val="both"/>
        <w:rPr>
          <w:rFonts w:cs="Arial"/>
          <w:sz w:val="20"/>
          <w:szCs w:val="20"/>
        </w:rPr>
      </w:pPr>
    </w:p>
    <w:p w14:paraId="3133B40B" w14:textId="77777777" w:rsidR="00E85257" w:rsidRPr="002F12F4" w:rsidRDefault="00E85257" w:rsidP="00E85257">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278EDED1" w14:textId="77777777" w:rsidR="00E85257" w:rsidRPr="002F12F4" w:rsidRDefault="00E85257" w:rsidP="00E85257">
      <w:pPr>
        <w:pStyle w:val="Prrafodelista"/>
        <w:ind w:left="360"/>
        <w:jc w:val="both"/>
        <w:rPr>
          <w:rFonts w:cs="Arial"/>
          <w:sz w:val="20"/>
          <w:szCs w:val="20"/>
        </w:rPr>
      </w:pPr>
    </w:p>
    <w:p w14:paraId="2F06C315" w14:textId="77777777" w:rsidR="00E85257" w:rsidRPr="002F12F4" w:rsidRDefault="00E85257">
      <w:pPr>
        <w:pStyle w:val="Prrafodelista"/>
        <w:numPr>
          <w:ilvl w:val="0"/>
          <w:numId w:val="42"/>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3176B739" w14:textId="77777777" w:rsidR="00E85257" w:rsidRPr="002F12F4" w:rsidRDefault="00E85257" w:rsidP="00E85257">
      <w:pPr>
        <w:pStyle w:val="Prrafodelista"/>
        <w:ind w:left="1068"/>
        <w:jc w:val="both"/>
        <w:rPr>
          <w:rFonts w:cs="Arial"/>
          <w:sz w:val="20"/>
          <w:szCs w:val="20"/>
        </w:rPr>
      </w:pPr>
    </w:p>
    <w:p w14:paraId="325FE132" w14:textId="77777777" w:rsidR="00E85257" w:rsidRPr="002F12F4" w:rsidRDefault="00E85257">
      <w:pPr>
        <w:pStyle w:val="Prrafodelista"/>
        <w:numPr>
          <w:ilvl w:val="0"/>
          <w:numId w:val="42"/>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234F0CB0" w14:textId="77777777" w:rsidR="00E85257" w:rsidRPr="002F12F4" w:rsidRDefault="00E85257" w:rsidP="00E85257">
      <w:pPr>
        <w:pStyle w:val="Prrafodelista"/>
        <w:ind w:left="1056"/>
        <w:rPr>
          <w:rFonts w:cs="Arial"/>
          <w:sz w:val="20"/>
          <w:szCs w:val="20"/>
        </w:rPr>
      </w:pPr>
    </w:p>
    <w:p w14:paraId="2AA68764" w14:textId="77777777" w:rsidR="00E85257" w:rsidRPr="002F12F4" w:rsidRDefault="00E85257" w:rsidP="00E85257">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51A4DDCB" w14:textId="77777777" w:rsidR="00E85257" w:rsidRPr="002F12F4" w:rsidRDefault="00E85257" w:rsidP="00E85257">
      <w:pPr>
        <w:pStyle w:val="Prrafodelista"/>
        <w:ind w:left="360"/>
        <w:jc w:val="both"/>
        <w:rPr>
          <w:rFonts w:cs="Arial"/>
          <w:sz w:val="20"/>
          <w:szCs w:val="20"/>
        </w:rPr>
      </w:pPr>
    </w:p>
    <w:p w14:paraId="3CDDA61D" w14:textId="77777777" w:rsidR="00E85257" w:rsidRPr="002F12F4" w:rsidRDefault="00E85257" w:rsidP="00E85257">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1E3A798F" w14:textId="77777777" w:rsidR="00E85257" w:rsidRPr="002F12F4" w:rsidRDefault="00E85257" w:rsidP="00E85257">
      <w:pPr>
        <w:pStyle w:val="Prrafodelista"/>
        <w:ind w:left="360"/>
        <w:jc w:val="both"/>
        <w:rPr>
          <w:rFonts w:cs="Arial"/>
          <w:sz w:val="20"/>
          <w:szCs w:val="20"/>
        </w:rPr>
      </w:pPr>
    </w:p>
    <w:p w14:paraId="44562051" w14:textId="77777777" w:rsidR="00E85257" w:rsidRPr="002F12F4" w:rsidRDefault="00E85257">
      <w:pPr>
        <w:pStyle w:val="Prrafodelista"/>
        <w:numPr>
          <w:ilvl w:val="0"/>
          <w:numId w:val="41"/>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37229433" w14:textId="77777777" w:rsidR="00E85257" w:rsidRPr="002F12F4" w:rsidRDefault="00E85257" w:rsidP="00E85257">
      <w:pPr>
        <w:pStyle w:val="Prrafodelista"/>
        <w:ind w:left="1068"/>
        <w:jc w:val="both"/>
        <w:rPr>
          <w:rFonts w:cs="Arial"/>
          <w:sz w:val="20"/>
          <w:szCs w:val="20"/>
        </w:rPr>
      </w:pPr>
    </w:p>
    <w:p w14:paraId="449C3B06" w14:textId="77777777" w:rsidR="00E85257" w:rsidRPr="002F12F4" w:rsidRDefault="00E85257">
      <w:pPr>
        <w:pStyle w:val="Prrafodelista"/>
        <w:numPr>
          <w:ilvl w:val="0"/>
          <w:numId w:val="41"/>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38912E7F" w14:textId="77777777" w:rsidR="00E85257" w:rsidRPr="002F12F4" w:rsidRDefault="00E85257" w:rsidP="00E85257">
      <w:pPr>
        <w:pStyle w:val="Prrafodelista"/>
        <w:ind w:left="1056"/>
        <w:rPr>
          <w:rFonts w:cs="Arial"/>
          <w:sz w:val="20"/>
          <w:szCs w:val="20"/>
        </w:rPr>
      </w:pPr>
    </w:p>
    <w:p w14:paraId="34B18565" w14:textId="77777777" w:rsidR="00E85257" w:rsidRPr="002F12F4" w:rsidRDefault="00E85257" w:rsidP="00E85257">
      <w:pPr>
        <w:pStyle w:val="Prrafodelista"/>
        <w:jc w:val="both"/>
        <w:rPr>
          <w:rFonts w:cs="Arial"/>
          <w:sz w:val="20"/>
          <w:szCs w:val="20"/>
        </w:rPr>
      </w:pPr>
      <w:r w:rsidRPr="002F12F4">
        <w:rPr>
          <w:rFonts w:cs="Arial"/>
          <w:sz w:val="20"/>
          <w:szCs w:val="20"/>
        </w:rPr>
        <w:t>c) El promedio será el resultado de la división a que se refiere el inciso anterior.</w:t>
      </w:r>
    </w:p>
    <w:p w14:paraId="19574391" w14:textId="77777777" w:rsidR="00E85257" w:rsidRPr="002F12F4" w:rsidRDefault="00E85257" w:rsidP="00E85257">
      <w:pPr>
        <w:pStyle w:val="Prrafodelista"/>
        <w:ind w:left="360"/>
        <w:jc w:val="both"/>
        <w:rPr>
          <w:rFonts w:cs="Arial"/>
          <w:sz w:val="20"/>
          <w:szCs w:val="20"/>
        </w:rPr>
      </w:pPr>
    </w:p>
    <w:p w14:paraId="43C7DD47" w14:textId="77777777" w:rsidR="00E85257" w:rsidRPr="002F12F4" w:rsidRDefault="00E85257" w:rsidP="00E85257">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6580D132" w14:textId="77777777" w:rsidR="00E85257" w:rsidRPr="002F12F4" w:rsidRDefault="00E85257" w:rsidP="00E85257">
      <w:pPr>
        <w:pStyle w:val="Prrafodelista"/>
        <w:ind w:left="360"/>
        <w:jc w:val="both"/>
        <w:rPr>
          <w:rFonts w:cs="Arial"/>
          <w:sz w:val="20"/>
          <w:szCs w:val="20"/>
        </w:rPr>
      </w:pPr>
    </w:p>
    <w:p w14:paraId="19E6544B" w14:textId="77777777" w:rsidR="00E85257" w:rsidRPr="002F12F4" w:rsidRDefault="00E85257" w:rsidP="00E85257">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343C6EA7" w14:textId="77777777" w:rsidR="00E85257" w:rsidRPr="002F12F4" w:rsidRDefault="00E85257" w:rsidP="00E85257">
      <w:pPr>
        <w:pStyle w:val="Prrafodelista"/>
        <w:ind w:left="360"/>
        <w:jc w:val="both"/>
        <w:rPr>
          <w:rFonts w:cs="Arial"/>
          <w:sz w:val="20"/>
          <w:szCs w:val="20"/>
        </w:rPr>
      </w:pPr>
    </w:p>
    <w:p w14:paraId="0D6DD95C" w14:textId="77777777" w:rsidR="00E85257" w:rsidRPr="002F12F4" w:rsidRDefault="00E85257" w:rsidP="00E85257">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4A3845FC" w14:textId="77777777" w:rsidR="00E85257" w:rsidRPr="002F12F4" w:rsidRDefault="00E85257" w:rsidP="00E85257">
      <w:pPr>
        <w:pStyle w:val="Prrafodelista"/>
        <w:ind w:left="360"/>
        <w:jc w:val="both"/>
        <w:rPr>
          <w:rFonts w:cs="Arial"/>
          <w:sz w:val="20"/>
          <w:szCs w:val="20"/>
        </w:rPr>
      </w:pPr>
    </w:p>
    <w:p w14:paraId="6BE1AAC9" w14:textId="77777777" w:rsidR="00E85257" w:rsidRPr="002F12F4" w:rsidRDefault="00E85257">
      <w:pPr>
        <w:pStyle w:val="Prrafodelista"/>
        <w:numPr>
          <w:ilvl w:val="0"/>
          <w:numId w:val="43"/>
        </w:numPr>
        <w:jc w:val="both"/>
        <w:rPr>
          <w:rFonts w:cs="Arial"/>
          <w:sz w:val="20"/>
          <w:szCs w:val="20"/>
        </w:rPr>
      </w:pPr>
      <w:r w:rsidRPr="002F12F4">
        <w:rPr>
          <w:rFonts w:cs="Arial"/>
          <w:sz w:val="20"/>
          <w:szCs w:val="20"/>
        </w:rPr>
        <w:lastRenderedPageBreak/>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14:paraId="4B61E3D8" w14:textId="77777777" w:rsidR="00E85257" w:rsidRPr="002F12F4" w:rsidRDefault="00E85257" w:rsidP="00E85257">
      <w:pPr>
        <w:pStyle w:val="Prrafodelista"/>
        <w:ind w:left="1068"/>
        <w:jc w:val="both"/>
        <w:rPr>
          <w:rFonts w:cs="Arial"/>
          <w:sz w:val="20"/>
          <w:szCs w:val="20"/>
        </w:rPr>
      </w:pPr>
    </w:p>
    <w:p w14:paraId="056EB502" w14:textId="77777777" w:rsidR="00E85257" w:rsidRPr="002F12F4" w:rsidRDefault="00E85257">
      <w:pPr>
        <w:pStyle w:val="Prrafodelista"/>
        <w:numPr>
          <w:ilvl w:val="0"/>
          <w:numId w:val="43"/>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0322B18C" w14:textId="77777777" w:rsidR="00E85257" w:rsidRPr="002F12F4" w:rsidRDefault="00E85257" w:rsidP="00E85257">
      <w:pPr>
        <w:pStyle w:val="Prrafodelista"/>
        <w:rPr>
          <w:rFonts w:cs="Arial"/>
          <w:sz w:val="20"/>
          <w:szCs w:val="20"/>
        </w:rPr>
      </w:pPr>
    </w:p>
    <w:p w14:paraId="6501F497" w14:textId="77777777" w:rsidR="00E85257" w:rsidRPr="002F12F4" w:rsidRDefault="00E85257">
      <w:pPr>
        <w:pStyle w:val="Prrafodelista"/>
        <w:numPr>
          <w:ilvl w:val="0"/>
          <w:numId w:val="43"/>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17112F8F" w14:textId="77777777" w:rsidR="00E85257" w:rsidRPr="002F12F4" w:rsidRDefault="00E85257" w:rsidP="00E85257">
      <w:pPr>
        <w:pStyle w:val="Prrafodelista"/>
        <w:rPr>
          <w:rFonts w:cs="Arial"/>
          <w:sz w:val="20"/>
          <w:szCs w:val="20"/>
        </w:rPr>
      </w:pPr>
    </w:p>
    <w:p w14:paraId="095A3E3F" w14:textId="77777777" w:rsidR="00E85257" w:rsidRDefault="00E85257">
      <w:pPr>
        <w:pStyle w:val="Prrafodelista"/>
        <w:numPr>
          <w:ilvl w:val="0"/>
          <w:numId w:val="43"/>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66129A53" w14:textId="77777777" w:rsidR="00E85257" w:rsidRPr="00AC0C0F" w:rsidRDefault="00E85257" w:rsidP="00E85257">
      <w:pPr>
        <w:pStyle w:val="Prrafodelista"/>
        <w:rPr>
          <w:rFonts w:cs="Arial"/>
          <w:sz w:val="20"/>
          <w:szCs w:val="20"/>
        </w:rPr>
      </w:pPr>
    </w:p>
    <w:p w14:paraId="72B75F21" w14:textId="77777777" w:rsidR="00E85257" w:rsidRPr="002F12F4" w:rsidRDefault="00E85257" w:rsidP="00E85257">
      <w:pPr>
        <w:pStyle w:val="Prrafodelista"/>
        <w:ind w:left="360"/>
        <w:jc w:val="both"/>
        <w:rPr>
          <w:rFonts w:cs="Arial"/>
          <w:sz w:val="20"/>
          <w:szCs w:val="20"/>
        </w:rPr>
      </w:pPr>
      <w:r w:rsidRPr="00AC0C0F">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7FC9744A" w14:textId="77777777" w:rsidR="00E85257" w:rsidRPr="002F12F4" w:rsidRDefault="00E85257" w:rsidP="00E85257">
      <w:pPr>
        <w:pStyle w:val="Prrafodelista"/>
        <w:ind w:left="360"/>
        <w:jc w:val="both"/>
        <w:rPr>
          <w:rFonts w:cs="Arial"/>
          <w:sz w:val="20"/>
          <w:szCs w:val="20"/>
        </w:rPr>
      </w:pPr>
    </w:p>
    <w:p w14:paraId="6E7F2C19" w14:textId="77777777" w:rsidR="00E85257" w:rsidRPr="002F12F4" w:rsidRDefault="00E85257" w:rsidP="00E85257">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1FCBA69B" w14:textId="77777777" w:rsidR="00E85257" w:rsidRPr="002F12F4" w:rsidRDefault="00E85257" w:rsidP="00E85257">
      <w:pPr>
        <w:pStyle w:val="Prrafodelista"/>
        <w:tabs>
          <w:tab w:val="left" w:pos="426"/>
        </w:tabs>
        <w:ind w:left="720"/>
        <w:jc w:val="both"/>
        <w:rPr>
          <w:rFonts w:cs="Arial"/>
          <w:b/>
          <w:sz w:val="20"/>
          <w:szCs w:val="20"/>
          <w:lang w:val="es-MX"/>
        </w:rPr>
      </w:pPr>
    </w:p>
    <w:p w14:paraId="62C354F5" w14:textId="77777777" w:rsidR="00E85257" w:rsidRPr="002F12F4" w:rsidRDefault="00E85257" w:rsidP="00E85257">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7A9F343C" w14:textId="77777777" w:rsidR="00E85257" w:rsidRPr="002F12F4" w:rsidRDefault="00E85257" w:rsidP="00E85257">
      <w:pPr>
        <w:pStyle w:val="Prrafodelista"/>
        <w:rPr>
          <w:rFonts w:cs="Arial"/>
          <w:b/>
          <w:sz w:val="20"/>
          <w:szCs w:val="20"/>
        </w:rPr>
      </w:pPr>
    </w:p>
    <w:p w14:paraId="48A3DDF4" w14:textId="77777777" w:rsidR="00E85257" w:rsidRPr="00E53137" w:rsidRDefault="00E85257" w:rsidP="00E85257">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5186B2BB" w14:textId="77777777" w:rsidR="00E85257" w:rsidRPr="00E53137" w:rsidRDefault="00E85257" w:rsidP="00E85257">
      <w:pPr>
        <w:pStyle w:val="Prrafodelista"/>
        <w:ind w:left="360"/>
        <w:jc w:val="both"/>
        <w:rPr>
          <w:rFonts w:cs="Arial"/>
          <w:sz w:val="20"/>
          <w:szCs w:val="20"/>
          <w:lang w:val="es-MX"/>
        </w:rPr>
      </w:pPr>
    </w:p>
    <w:p w14:paraId="378388A6" w14:textId="77777777" w:rsidR="00E85257" w:rsidRPr="00E53137" w:rsidRDefault="00E85257" w:rsidP="00E85257">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4C1E248A" w14:textId="77777777" w:rsidR="00E85257" w:rsidRPr="002F12F4" w:rsidRDefault="00E85257" w:rsidP="00E85257">
      <w:pPr>
        <w:jc w:val="both"/>
        <w:rPr>
          <w:rFonts w:cs="Arial"/>
          <w:sz w:val="20"/>
          <w:szCs w:val="20"/>
          <w:lang w:val="es-MX"/>
        </w:rPr>
      </w:pPr>
    </w:p>
    <w:p w14:paraId="3B6CB2FA" w14:textId="77777777" w:rsidR="00E85257" w:rsidRPr="00804F5C" w:rsidRDefault="00E85257" w:rsidP="00E85257">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541AE96D" w14:textId="77777777" w:rsidR="00E85257" w:rsidRPr="00804F5C" w:rsidRDefault="00E85257" w:rsidP="00E85257">
      <w:pPr>
        <w:pStyle w:val="Prrafodelista"/>
        <w:rPr>
          <w:rFonts w:cs="Arial"/>
          <w:sz w:val="20"/>
          <w:szCs w:val="20"/>
          <w:lang w:val="es-MX"/>
        </w:rPr>
      </w:pPr>
    </w:p>
    <w:p w14:paraId="2779D4D0" w14:textId="77777777" w:rsidR="00E85257" w:rsidRPr="002F12F4" w:rsidRDefault="00E85257" w:rsidP="00E85257">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07E5FDB7" w14:textId="77777777" w:rsidR="00E85257" w:rsidRPr="002F12F4" w:rsidRDefault="00E85257" w:rsidP="00E85257">
      <w:pPr>
        <w:pStyle w:val="Prrafodelista"/>
        <w:rPr>
          <w:rFonts w:cs="Arial"/>
          <w:sz w:val="20"/>
          <w:szCs w:val="20"/>
          <w:lang w:val="es-MX"/>
        </w:rPr>
      </w:pPr>
    </w:p>
    <w:p w14:paraId="1D431A44" w14:textId="77777777" w:rsidR="00E85257" w:rsidRPr="002F12F4" w:rsidRDefault="00E85257" w:rsidP="00E85257">
      <w:pPr>
        <w:numPr>
          <w:ilvl w:val="0"/>
          <w:numId w:val="7"/>
        </w:numPr>
        <w:jc w:val="both"/>
        <w:rPr>
          <w:rFonts w:cs="Arial"/>
          <w:sz w:val="20"/>
          <w:szCs w:val="20"/>
          <w:lang w:val="es-MX"/>
        </w:rPr>
      </w:pPr>
      <w:r w:rsidRPr="00066799">
        <w:rPr>
          <w:rFonts w:cs="Arial"/>
          <w:sz w:val="20"/>
          <w:szCs w:val="20"/>
          <w:lang w:val="es-MX"/>
        </w:rPr>
        <w:lastRenderedPageBreak/>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325372CD" w14:textId="77777777" w:rsidR="00E85257" w:rsidRPr="00066799" w:rsidRDefault="00E85257" w:rsidP="00E85257">
      <w:pPr>
        <w:ind w:left="360"/>
        <w:jc w:val="both"/>
        <w:rPr>
          <w:rFonts w:cs="Arial"/>
          <w:sz w:val="20"/>
          <w:szCs w:val="20"/>
          <w:lang w:val="es-MX"/>
        </w:rPr>
      </w:pPr>
    </w:p>
    <w:p w14:paraId="466802FB" w14:textId="77777777" w:rsidR="00E85257" w:rsidRPr="002F12F4" w:rsidRDefault="00E85257" w:rsidP="00E85257">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14:paraId="1F472F3A" w14:textId="77777777" w:rsidR="00E85257" w:rsidRPr="002F12F4" w:rsidRDefault="00E85257" w:rsidP="00E85257">
      <w:pPr>
        <w:pStyle w:val="Prrafodelista"/>
        <w:rPr>
          <w:rFonts w:cs="Arial"/>
          <w:b/>
          <w:sz w:val="20"/>
          <w:szCs w:val="20"/>
          <w:lang w:val="es-MX"/>
        </w:rPr>
      </w:pPr>
    </w:p>
    <w:p w14:paraId="08EB87F6" w14:textId="77777777" w:rsidR="00E85257" w:rsidRPr="002F12F4" w:rsidRDefault="00E85257" w:rsidP="00E85257">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4ECB8B35" w14:textId="77777777" w:rsidR="00E85257" w:rsidRPr="002F12F4" w:rsidRDefault="00E85257" w:rsidP="00E85257">
      <w:pPr>
        <w:pStyle w:val="Prrafodelista"/>
        <w:rPr>
          <w:rFonts w:cs="Arial"/>
          <w:b/>
          <w:sz w:val="20"/>
          <w:szCs w:val="20"/>
          <w:lang w:val="es-MX"/>
        </w:rPr>
      </w:pPr>
    </w:p>
    <w:p w14:paraId="71A85BD9" w14:textId="77777777" w:rsidR="00E85257" w:rsidRPr="002F12F4" w:rsidRDefault="00E85257" w:rsidP="00E85257">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62D88DBD" w14:textId="77777777" w:rsidR="00E85257" w:rsidRPr="002F12F4" w:rsidRDefault="00E85257" w:rsidP="00E85257">
      <w:pPr>
        <w:widowControl w:val="0"/>
        <w:ind w:left="720" w:hanging="720"/>
        <w:jc w:val="both"/>
        <w:rPr>
          <w:rFonts w:cs="Arial"/>
          <w:sz w:val="20"/>
          <w:szCs w:val="20"/>
          <w:lang w:val="es-MX"/>
        </w:rPr>
      </w:pPr>
    </w:p>
    <w:p w14:paraId="28C279E2" w14:textId="77777777" w:rsidR="00E85257" w:rsidRDefault="00E85257" w:rsidP="00E85257">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47CA8DFF" w14:textId="77777777" w:rsidR="00E85257" w:rsidRDefault="00E85257" w:rsidP="00E85257">
      <w:pPr>
        <w:pStyle w:val="Textoindependiente3"/>
        <w:widowControl w:val="0"/>
        <w:ind w:left="360"/>
        <w:rPr>
          <w:rFonts w:cs="Arial"/>
          <w:b/>
          <w:sz w:val="20"/>
        </w:rPr>
      </w:pPr>
    </w:p>
    <w:p w14:paraId="40B640A2" w14:textId="77777777" w:rsidR="00E85257" w:rsidRPr="002F12F4" w:rsidRDefault="00E85257" w:rsidP="00E85257">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2ADA6E41" w14:textId="77777777" w:rsidR="00E85257" w:rsidRPr="002F12F4" w:rsidRDefault="00E85257" w:rsidP="00E85257">
      <w:pPr>
        <w:pStyle w:val="Prrafodelista"/>
        <w:rPr>
          <w:rFonts w:cs="Arial"/>
          <w:sz w:val="20"/>
          <w:szCs w:val="20"/>
          <w:lang w:val="es-MX"/>
        </w:rPr>
      </w:pPr>
    </w:p>
    <w:p w14:paraId="18C48091" w14:textId="77777777" w:rsidR="00E85257" w:rsidRPr="002F12F4" w:rsidRDefault="00E85257" w:rsidP="00E85257">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4585030E" w14:textId="77777777" w:rsidR="00E85257" w:rsidRPr="002F12F4" w:rsidRDefault="00E85257" w:rsidP="00E85257">
      <w:pPr>
        <w:pStyle w:val="Prrafodelista"/>
        <w:rPr>
          <w:rFonts w:cs="Arial"/>
          <w:sz w:val="20"/>
          <w:szCs w:val="20"/>
          <w:lang w:val="es-MX"/>
        </w:rPr>
      </w:pPr>
    </w:p>
    <w:p w14:paraId="1AD31BC3" w14:textId="77777777" w:rsidR="00E85257" w:rsidRPr="002F12F4" w:rsidRDefault="00E85257" w:rsidP="00E85257">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2FDCBBFE" w14:textId="77777777" w:rsidR="00E85257" w:rsidRPr="002F12F4" w:rsidRDefault="00E85257" w:rsidP="00E85257">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4224C2EF" w14:textId="77777777" w:rsidR="00E85257" w:rsidRPr="002F12F4" w:rsidRDefault="00E85257" w:rsidP="00E85257">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1757257E" w14:textId="77777777" w:rsidR="00E85257" w:rsidRPr="002F12F4" w:rsidRDefault="00E85257" w:rsidP="00E85257">
      <w:pPr>
        <w:pStyle w:val="Prrafodelista"/>
        <w:ind w:left="360"/>
        <w:jc w:val="both"/>
        <w:rPr>
          <w:rFonts w:cs="Arial"/>
          <w:sz w:val="20"/>
          <w:szCs w:val="20"/>
          <w:lang w:val="es-MX"/>
        </w:rPr>
      </w:pPr>
    </w:p>
    <w:p w14:paraId="0545FE03" w14:textId="77777777" w:rsidR="00E85257" w:rsidRPr="002F12F4" w:rsidRDefault="00E85257" w:rsidP="00E85257">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692E6525" w14:textId="77777777" w:rsidR="00E85257" w:rsidRPr="002F12F4" w:rsidRDefault="00E85257" w:rsidP="00E85257">
      <w:pPr>
        <w:pStyle w:val="Prrafodelista"/>
        <w:ind w:left="360"/>
        <w:jc w:val="both"/>
        <w:rPr>
          <w:rFonts w:cs="Arial"/>
          <w:sz w:val="20"/>
          <w:szCs w:val="20"/>
          <w:lang w:val="es-MX"/>
        </w:rPr>
      </w:pPr>
    </w:p>
    <w:p w14:paraId="33EB3527" w14:textId="77777777" w:rsidR="00E85257" w:rsidRPr="002F12F4" w:rsidRDefault="00E85257" w:rsidP="00E85257">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6162E48B" w14:textId="77777777" w:rsidR="00E85257" w:rsidRPr="002F12F4" w:rsidRDefault="00E85257" w:rsidP="00E85257">
      <w:pPr>
        <w:pStyle w:val="Prrafodelista"/>
        <w:ind w:left="360"/>
        <w:jc w:val="both"/>
        <w:rPr>
          <w:rFonts w:cs="Arial"/>
          <w:sz w:val="20"/>
          <w:szCs w:val="20"/>
          <w:lang w:val="es-MX"/>
        </w:rPr>
      </w:pPr>
    </w:p>
    <w:p w14:paraId="29E69E5C" w14:textId="77777777" w:rsidR="00E85257" w:rsidRPr="002F12F4" w:rsidRDefault="00E85257" w:rsidP="00E85257">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0F55FE8D" w14:textId="77777777" w:rsidR="00E85257" w:rsidRPr="002F12F4" w:rsidRDefault="00E85257" w:rsidP="00E85257">
      <w:pPr>
        <w:pStyle w:val="Prrafodelista"/>
        <w:ind w:left="360"/>
        <w:jc w:val="both"/>
        <w:rPr>
          <w:rFonts w:cs="Arial"/>
          <w:sz w:val="20"/>
          <w:szCs w:val="20"/>
          <w:lang w:val="es-MX"/>
        </w:rPr>
      </w:pPr>
    </w:p>
    <w:p w14:paraId="71131381" w14:textId="77777777" w:rsidR="00E85257" w:rsidRPr="002F12F4" w:rsidRDefault="00E85257" w:rsidP="00E85257">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 xml:space="preserve">si al momento de realizar la verificación de los importes de las propuestas económicas, en las operaciones finales, se detectan errores aritméticos La Convocante procederá a realizar la corrección en el cuadro comparativo de </w:t>
      </w:r>
      <w:r w:rsidRPr="002F12F4">
        <w:rPr>
          <w:rFonts w:cs="Arial"/>
          <w:sz w:val="20"/>
          <w:szCs w:val="20"/>
          <w:lang w:val="es-MX"/>
        </w:rPr>
        <w:lastRenderedPageBreak/>
        <w:t>cotizaciones. De lo anterior se dejará constancia en dicho cuadro y en el acta de fallo. En ningún caso se realizarán correcciones en precios unitarios. En caso de que el licitante no acepte la(s) corrección(es), la propuesta será desechada.</w:t>
      </w:r>
    </w:p>
    <w:p w14:paraId="03E0231E" w14:textId="77777777" w:rsidR="00E85257" w:rsidRPr="002F12F4" w:rsidRDefault="00E85257" w:rsidP="00E85257">
      <w:pPr>
        <w:pStyle w:val="Prrafodelista"/>
        <w:rPr>
          <w:rFonts w:cs="Arial"/>
          <w:sz w:val="20"/>
          <w:szCs w:val="20"/>
          <w:lang w:val="es-MX"/>
        </w:rPr>
      </w:pPr>
    </w:p>
    <w:p w14:paraId="48AFF510" w14:textId="77777777" w:rsidR="00E85257" w:rsidRPr="002F12F4" w:rsidRDefault="00E85257" w:rsidP="00E85257">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21594560" w14:textId="77777777" w:rsidR="00E85257" w:rsidRPr="002F12F4" w:rsidRDefault="00E85257" w:rsidP="00E85257">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78C73030" w14:textId="77777777" w:rsidR="00E85257" w:rsidRPr="002F12F4" w:rsidRDefault="00E85257" w:rsidP="00E85257">
      <w:pPr>
        <w:jc w:val="both"/>
        <w:rPr>
          <w:rFonts w:cs="Arial"/>
          <w:sz w:val="20"/>
          <w:szCs w:val="20"/>
          <w:lang w:val="es-MX"/>
        </w:rPr>
      </w:pPr>
    </w:p>
    <w:p w14:paraId="0C90AA1C" w14:textId="77777777" w:rsidR="00E85257" w:rsidRPr="002F12F4" w:rsidRDefault="00E85257" w:rsidP="00E85257">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24DAB3A3" w14:textId="77777777" w:rsidR="00E85257" w:rsidRPr="002F12F4" w:rsidRDefault="00E85257" w:rsidP="00E85257">
      <w:pPr>
        <w:pStyle w:val="Prrafodelista"/>
        <w:ind w:left="426"/>
        <w:jc w:val="both"/>
        <w:rPr>
          <w:rFonts w:cs="Arial"/>
          <w:sz w:val="20"/>
          <w:szCs w:val="20"/>
          <w:lang w:val="es-MX"/>
        </w:rPr>
      </w:pPr>
    </w:p>
    <w:p w14:paraId="752A4848" w14:textId="77777777" w:rsidR="00E85257" w:rsidRPr="002F12F4" w:rsidRDefault="00E85257" w:rsidP="00E85257">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7223EAB7" w14:textId="77777777" w:rsidR="00E85257" w:rsidRPr="002F12F4" w:rsidRDefault="00E85257" w:rsidP="00E85257">
      <w:pPr>
        <w:pStyle w:val="Prrafodelista"/>
        <w:rPr>
          <w:rFonts w:cs="Arial"/>
          <w:sz w:val="20"/>
          <w:szCs w:val="20"/>
          <w:lang w:val="es-MX"/>
        </w:rPr>
      </w:pPr>
    </w:p>
    <w:p w14:paraId="66F0525C" w14:textId="77777777" w:rsidR="00E85257" w:rsidRPr="002F12F4" w:rsidRDefault="00E85257" w:rsidP="00E85257">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2C947235" w14:textId="77777777" w:rsidR="00E85257" w:rsidRPr="00885879" w:rsidRDefault="00E85257" w:rsidP="00E85257">
      <w:pPr>
        <w:pStyle w:val="Prrafodelista"/>
        <w:rPr>
          <w:rFonts w:cs="Arial"/>
          <w:sz w:val="20"/>
          <w:szCs w:val="20"/>
          <w:lang w:val="es-MX"/>
        </w:rPr>
      </w:pPr>
    </w:p>
    <w:p w14:paraId="55EE2C7A" w14:textId="77777777" w:rsidR="00E85257" w:rsidRPr="002F12F4" w:rsidRDefault="00E85257" w:rsidP="00E85257">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2D2D1A44" w14:textId="77777777" w:rsidR="00E85257" w:rsidRPr="002F12F4" w:rsidRDefault="00E85257" w:rsidP="00E85257">
      <w:pPr>
        <w:ind w:left="360"/>
        <w:rPr>
          <w:rFonts w:cs="Arial"/>
          <w:sz w:val="20"/>
          <w:szCs w:val="20"/>
          <w:lang w:val="es-MX"/>
        </w:rPr>
      </w:pPr>
    </w:p>
    <w:p w14:paraId="3655634B" w14:textId="77777777" w:rsidR="00E85257" w:rsidRPr="002F12F4" w:rsidRDefault="00E85257" w:rsidP="00E85257">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04CEFDC1" w14:textId="77777777" w:rsidR="00E85257" w:rsidRPr="002F12F4" w:rsidRDefault="00E85257" w:rsidP="00E85257">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13E98FDC" w14:textId="77777777" w:rsidR="00E85257" w:rsidRPr="002F12F4" w:rsidRDefault="00E85257" w:rsidP="00E85257">
      <w:pPr>
        <w:rPr>
          <w:rFonts w:cs="Arial"/>
          <w:sz w:val="20"/>
          <w:szCs w:val="20"/>
        </w:rPr>
      </w:pPr>
    </w:p>
    <w:p w14:paraId="0240ADFD" w14:textId="77777777" w:rsidR="00E85257" w:rsidRPr="002F12F4" w:rsidRDefault="00E85257" w:rsidP="00E85257">
      <w:pPr>
        <w:rPr>
          <w:rFonts w:cs="Arial"/>
          <w:sz w:val="20"/>
          <w:szCs w:val="20"/>
        </w:rPr>
      </w:pPr>
      <w:r w:rsidRPr="002F12F4">
        <w:rPr>
          <w:rFonts w:cs="Arial"/>
          <w:sz w:val="20"/>
          <w:szCs w:val="20"/>
        </w:rPr>
        <w:t>La dirección en donde podrán inconformarse es:</w:t>
      </w:r>
    </w:p>
    <w:p w14:paraId="065F65D5" w14:textId="77777777" w:rsidR="00E85257" w:rsidRDefault="00E85257" w:rsidP="00E85257">
      <w:pPr>
        <w:rPr>
          <w:rFonts w:cs="Arial"/>
          <w:sz w:val="20"/>
          <w:szCs w:val="20"/>
        </w:rPr>
      </w:pPr>
      <w:r w:rsidRPr="00AF1040">
        <w:rPr>
          <w:rFonts w:cs="Arial"/>
          <w:sz w:val="20"/>
          <w:szCs w:val="20"/>
        </w:rPr>
        <w:t xml:space="preserve">Órgano Interno de Control </w:t>
      </w:r>
    </w:p>
    <w:p w14:paraId="14D24239" w14:textId="77777777" w:rsidR="00E85257" w:rsidRPr="002F12F4" w:rsidRDefault="00E85257" w:rsidP="00E85257">
      <w:pPr>
        <w:rPr>
          <w:rFonts w:cs="Arial"/>
          <w:sz w:val="20"/>
          <w:szCs w:val="20"/>
        </w:rPr>
      </w:pPr>
      <w:r w:rsidRPr="002F12F4">
        <w:rPr>
          <w:rFonts w:cs="Arial"/>
          <w:sz w:val="20"/>
          <w:szCs w:val="20"/>
        </w:rPr>
        <w:t>de la Comisión Federal de Competencia Económica</w:t>
      </w:r>
    </w:p>
    <w:p w14:paraId="614344C2" w14:textId="77777777" w:rsidR="00E85257" w:rsidRDefault="00E85257" w:rsidP="00E85257">
      <w:pPr>
        <w:rPr>
          <w:rFonts w:cs="Arial"/>
          <w:sz w:val="20"/>
          <w:szCs w:val="20"/>
        </w:rPr>
      </w:pPr>
      <w:r w:rsidRPr="00A67B88">
        <w:rPr>
          <w:rFonts w:cs="Arial"/>
          <w:sz w:val="20"/>
          <w:szCs w:val="20"/>
        </w:rPr>
        <w:t>Avenida Revolución 725, Colonia Santa María Nonoalco,</w:t>
      </w:r>
    </w:p>
    <w:p w14:paraId="6CB1C30B" w14:textId="77777777" w:rsidR="00E85257" w:rsidRDefault="00E85257" w:rsidP="00E85257">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7A946930" w14:textId="77777777" w:rsidR="00E85257" w:rsidRDefault="00000000" w:rsidP="00E85257">
      <w:pPr>
        <w:rPr>
          <w:rStyle w:val="Hipervnculo"/>
        </w:rPr>
      </w:pPr>
      <w:hyperlink r:id="rId14" w:anchor="atencion" w:history="1">
        <w:r w:rsidR="00E85257">
          <w:rPr>
            <w:rStyle w:val="Hipervnculo"/>
          </w:rPr>
          <w:t>https://www.cofece.mx/organo-interno-de-control/#atencion</w:t>
        </w:r>
      </w:hyperlink>
    </w:p>
    <w:p w14:paraId="2A9461BB" w14:textId="77777777" w:rsidR="00E85257" w:rsidRDefault="00E85257" w:rsidP="00E85257">
      <w:pPr>
        <w:rPr>
          <w:rStyle w:val="Hipervnculo"/>
        </w:rPr>
      </w:pPr>
    </w:p>
    <w:p w14:paraId="19761030" w14:textId="77777777" w:rsidR="00E85257" w:rsidRDefault="00E85257" w:rsidP="00E85257">
      <w:pPr>
        <w:rPr>
          <w:rFonts w:cs="Arial"/>
          <w:b/>
          <w:sz w:val="20"/>
          <w:szCs w:val="20"/>
          <w:u w:val="single"/>
          <w:lang w:val="es-MX"/>
        </w:rPr>
      </w:pPr>
    </w:p>
    <w:p w14:paraId="6157BF54" w14:textId="77777777" w:rsidR="00E85257" w:rsidRDefault="00E85257" w:rsidP="00E85257">
      <w:pPr>
        <w:rPr>
          <w:rFonts w:cs="Arial"/>
          <w:b/>
          <w:sz w:val="20"/>
          <w:szCs w:val="20"/>
          <w:u w:val="single"/>
          <w:lang w:val="es-MX"/>
        </w:rPr>
      </w:pPr>
    </w:p>
    <w:p w14:paraId="7E53D4B3" w14:textId="77777777" w:rsidR="00E85257" w:rsidRDefault="00E85257" w:rsidP="00E85257">
      <w:pPr>
        <w:rPr>
          <w:rFonts w:cs="Arial"/>
          <w:b/>
          <w:sz w:val="20"/>
          <w:szCs w:val="20"/>
          <w:u w:val="single"/>
          <w:lang w:val="es-MX"/>
        </w:rPr>
      </w:pPr>
    </w:p>
    <w:p w14:paraId="7113D966" w14:textId="77777777" w:rsidR="00E85257" w:rsidRDefault="00E85257" w:rsidP="00E85257">
      <w:pPr>
        <w:rPr>
          <w:rFonts w:cs="Arial"/>
          <w:b/>
          <w:sz w:val="20"/>
          <w:szCs w:val="20"/>
          <w:u w:val="single"/>
          <w:lang w:val="es-MX"/>
        </w:rPr>
      </w:pPr>
    </w:p>
    <w:p w14:paraId="2188205B" w14:textId="77777777" w:rsidR="00E85257" w:rsidRDefault="00E85257" w:rsidP="00E85257">
      <w:pPr>
        <w:rPr>
          <w:rFonts w:cs="Arial"/>
          <w:b/>
          <w:sz w:val="20"/>
          <w:szCs w:val="20"/>
          <w:u w:val="single"/>
          <w:lang w:val="es-MX"/>
        </w:rPr>
      </w:pPr>
    </w:p>
    <w:p w14:paraId="7E4E1819" w14:textId="77777777" w:rsidR="00E85257" w:rsidRDefault="00E85257" w:rsidP="00E85257">
      <w:pPr>
        <w:rPr>
          <w:rFonts w:cs="Arial"/>
          <w:b/>
          <w:sz w:val="20"/>
          <w:szCs w:val="20"/>
          <w:u w:val="single"/>
          <w:lang w:val="es-MX"/>
        </w:rPr>
      </w:pPr>
    </w:p>
    <w:p w14:paraId="14FF7D82" w14:textId="77777777" w:rsidR="00E85257" w:rsidRDefault="00E85257" w:rsidP="00E85257">
      <w:pPr>
        <w:rPr>
          <w:rFonts w:cs="Arial"/>
          <w:b/>
          <w:sz w:val="20"/>
          <w:szCs w:val="20"/>
          <w:u w:val="single"/>
          <w:lang w:val="es-MX"/>
        </w:rPr>
      </w:pPr>
    </w:p>
    <w:p w14:paraId="287E929C" w14:textId="77777777" w:rsidR="00E85257" w:rsidRDefault="00E85257" w:rsidP="00E85257">
      <w:pPr>
        <w:rPr>
          <w:rFonts w:cs="Arial"/>
          <w:b/>
          <w:sz w:val="20"/>
          <w:szCs w:val="20"/>
          <w:u w:val="single"/>
          <w:lang w:val="es-MX"/>
        </w:rPr>
      </w:pPr>
    </w:p>
    <w:p w14:paraId="1ACB2EDC" w14:textId="77777777" w:rsidR="00E85257" w:rsidRDefault="00E85257" w:rsidP="00E85257">
      <w:pPr>
        <w:rPr>
          <w:rFonts w:cs="Arial"/>
          <w:b/>
          <w:sz w:val="20"/>
          <w:szCs w:val="20"/>
          <w:u w:val="single"/>
          <w:lang w:val="es-MX"/>
        </w:rPr>
      </w:pPr>
    </w:p>
    <w:p w14:paraId="7FD16CA2" w14:textId="77777777" w:rsidR="00E85257" w:rsidRDefault="00E85257" w:rsidP="00E85257">
      <w:pPr>
        <w:rPr>
          <w:rFonts w:cs="Arial"/>
          <w:b/>
          <w:sz w:val="20"/>
          <w:szCs w:val="20"/>
          <w:u w:val="single"/>
          <w:lang w:val="es-MX"/>
        </w:rPr>
      </w:pPr>
    </w:p>
    <w:p w14:paraId="20418454" w14:textId="77777777" w:rsidR="00E85257" w:rsidRDefault="00E85257" w:rsidP="00E85257">
      <w:pPr>
        <w:rPr>
          <w:rFonts w:cs="Arial"/>
          <w:b/>
          <w:sz w:val="20"/>
          <w:szCs w:val="20"/>
          <w:u w:val="single"/>
          <w:lang w:val="es-MX"/>
        </w:rPr>
      </w:pPr>
    </w:p>
    <w:p w14:paraId="0C7E5F90" w14:textId="77777777" w:rsidR="00E85257" w:rsidRDefault="00E85257" w:rsidP="00E85257">
      <w:pPr>
        <w:rPr>
          <w:rFonts w:cs="Arial"/>
          <w:b/>
          <w:sz w:val="20"/>
          <w:szCs w:val="20"/>
          <w:u w:val="single"/>
          <w:lang w:val="es-MX"/>
        </w:rPr>
      </w:pPr>
    </w:p>
    <w:p w14:paraId="6724D101" w14:textId="77777777" w:rsidR="00E85257" w:rsidRDefault="00E85257" w:rsidP="00E85257">
      <w:pPr>
        <w:rPr>
          <w:rFonts w:cs="Arial"/>
          <w:b/>
          <w:sz w:val="20"/>
          <w:szCs w:val="20"/>
          <w:u w:val="single"/>
          <w:lang w:val="es-MX"/>
        </w:rPr>
      </w:pPr>
    </w:p>
    <w:p w14:paraId="0A730E53" w14:textId="77777777" w:rsidR="00E85257" w:rsidRDefault="00E85257" w:rsidP="00E85257">
      <w:pPr>
        <w:rPr>
          <w:rFonts w:cs="Arial"/>
          <w:b/>
          <w:sz w:val="20"/>
          <w:szCs w:val="20"/>
          <w:u w:val="single"/>
          <w:lang w:val="es-MX"/>
        </w:rPr>
      </w:pPr>
    </w:p>
    <w:p w14:paraId="7AF93C66" w14:textId="77777777" w:rsidR="00E85257" w:rsidRDefault="00E85257" w:rsidP="00E85257">
      <w:pPr>
        <w:rPr>
          <w:rFonts w:cs="Arial"/>
          <w:b/>
          <w:sz w:val="20"/>
          <w:szCs w:val="20"/>
          <w:u w:val="single"/>
          <w:lang w:val="es-MX"/>
        </w:rPr>
      </w:pPr>
    </w:p>
    <w:p w14:paraId="730B901F" w14:textId="77777777" w:rsidR="00E85257" w:rsidRDefault="00E85257" w:rsidP="00E85257">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1DA4E0F0" w14:textId="77777777" w:rsidR="00E85257" w:rsidRDefault="00E85257" w:rsidP="00E85257">
      <w:pPr>
        <w:rPr>
          <w:rFonts w:cs="Arial"/>
          <w:b/>
          <w:sz w:val="20"/>
          <w:szCs w:val="20"/>
          <w:u w:val="single"/>
          <w:lang w:val="es-MX"/>
        </w:rPr>
      </w:pPr>
    </w:p>
    <w:p w14:paraId="59560B69" w14:textId="77777777" w:rsidR="00E85257" w:rsidRPr="00A342D2" w:rsidRDefault="00E85257" w:rsidP="00E85257">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5500AC23" w14:textId="77777777" w:rsidR="00E85257" w:rsidRDefault="00E85257" w:rsidP="00E85257">
      <w:pPr>
        <w:pStyle w:val="Encabezado"/>
        <w:jc w:val="center"/>
        <w:outlineLvl w:val="0"/>
        <w:rPr>
          <w:rFonts w:cs="Arial"/>
          <w:b/>
          <w:sz w:val="20"/>
          <w:szCs w:val="20"/>
          <w:lang w:val="es-MX"/>
        </w:rPr>
      </w:pPr>
    </w:p>
    <w:p w14:paraId="15D89143" w14:textId="77777777" w:rsidR="00E85257" w:rsidRDefault="00E85257" w:rsidP="00E85257">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58889182" w14:textId="77777777" w:rsidR="0038538B" w:rsidRPr="00EA7171" w:rsidRDefault="0038538B" w:rsidP="0038538B">
      <w:pPr>
        <w:jc w:val="both"/>
        <w:rPr>
          <w:rFonts w:ascii="Gadugi" w:hAnsi="Gadugi" w:cs="Arial"/>
          <w:b/>
          <w:bCs/>
          <w:sz w:val="22"/>
          <w:szCs w:val="22"/>
        </w:rPr>
      </w:pPr>
      <w:r w:rsidRPr="00EA7171">
        <w:rPr>
          <w:rFonts w:ascii="Gadugi" w:hAnsi="Gadugi" w:cs="Arial"/>
          <w:b/>
          <w:bCs/>
          <w:sz w:val="22"/>
          <w:szCs w:val="22"/>
        </w:rPr>
        <w:t>Partida 1. Bienes Muebles</w:t>
      </w:r>
    </w:p>
    <w:p w14:paraId="0A431D0B" w14:textId="77777777" w:rsidR="0038538B" w:rsidRPr="00EA7171" w:rsidRDefault="0038538B" w:rsidP="0038538B">
      <w:pPr>
        <w:pStyle w:val="Prrafodelista"/>
        <w:ind w:left="720" w:right="48"/>
        <w:rPr>
          <w:rFonts w:ascii="Gadugi" w:hAnsi="Gadugi" w:cs="Arial"/>
          <w:b/>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1134"/>
        <w:gridCol w:w="1843"/>
        <w:gridCol w:w="1276"/>
        <w:gridCol w:w="850"/>
        <w:gridCol w:w="425"/>
        <w:gridCol w:w="850"/>
      </w:tblGrid>
      <w:tr w:rsidR="0038538B" w:rsidRPr="00EA7171" w14:paraId="2E62712C" w14:textId="77777777" w:rsidTr="00D662AE">
        <w:trPr>
          <w:jc w:val="center"/>
        </w:trPr>
        <w:tc>
          <w:tcPr>
            <w:tcW w:w="851" w:type="dxa"/>
            <w:shd w:val="clear" w:color="auto" w:fill="FBE4D5" w:themeFill="accent2" w:themeFillTint="33"/>
            <w:vAlign w:val="center"/>
          </w:tcPr>
          <w:p w14:paraId="4BBDE94A" w14:textId="77777777" w:rsidR="0038538B" w:rsidRPr="00EA7171" w:rsidRDefault="0038538B" w:rsidP="00D662AE">
            <w:pPr>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RAMO</w:t>
            </w:r>
          </w:p>
        </w:tc>
        <w:tc>
          <w:tcPr>
            <w:tcW w:w="850" w:type="dxa"/>
            <w:shd w:val="clear" w:color="auto" w:fill="FBE4D5" w:themeFill="accent2" w:themeFillTint="33"/>
            <w:vAlign w:val="center"/>
          </w:tcPr>
          <w:p w14:paraId="4FABA1DC" w14:textId="77777777" w:rsidR="0038538B" w:rsidRPr="00EA7171" w:rsidRDefault="0038538B" w:rsidP="00D662AE">
            <w:pPr>
              <w:tabs>
                <w:tab w:val="left" w:pos="596"/>
              </w:tabs>
              <w:ind w:right="30"/>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PRIMA NETA</w:t>
            </w:r>
          </w:p>
        </w:tc>
        <w:tc>
          <w:tcPr>
            <w:tcW w:w="1276" w:type="dxa"/>
            <w:shd w:val="clear" w:color="auto" w:fill="FBE4D5" w:themeFill="accent2" w:themeFillTint="33"/>
            <w:vAlign w:val="center"/>
          </w:tcPr>
          <w:p w14:paraId="066D56EF" w14:textId="77777777" w:rsidR="0038538B" w:rsidRPr="00EA7171" w:rsidRDefault="0038538B" w:rsidP="00D662AE">
            <w:pPr>
              <w:ind w:right="-114"/>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DESCUENTOS</w:t>
            </w:r>
          </w:p>
        </w:tc>
        <w:tc>
          <w:tcPr>
            <w:tcW w:w="1134" w:type="dxa"/>
            <w:shd w:val="clear" w:color="auto" w:fill="FBE4D5" w:themeFill="accent2" w:themeFillTint="33"/>
            <w:vAlign w:val="center"/>
          </w:tcPr>
          <w:p w14:paraId="2BACB26B" w14:textId="77777777" w:rsidR="0038538B" w:rsidRPr="00EA7171" w:rsidRDefault="0038538B" w:rsidP="00D662AE">
            <w:pPr>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SUBTOTAL</w:t>
            </w:r>
          </w:p>
        </w:tc>
        <w:tc>
          <w:tcPr>
            <w:tcW w:w="1843" w:type="dxa"/>
            <w:shd w:val="clear" w:color="auto" w:fill="FBE4D5" w:themeFill="accent2" w:themeFillTint="33"/>
            <w:vAlign w:val="center"/>
          </w:tcPr>
          <w:p w14:paraId="1B457110" w14:textId="77777777" w:rsidR="0038538B" w:rsidRPr="00EA7171" w:rsidRDefault="0038538B" w:rsidP="00D662AE">
            <w:pPr>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REDUCCIÓN POR INTERMEDIACIÓN</w:t>
            </w:r>
          </w:p>
        </w:tc>
        <w:tc>
          <w:tcPr>
            <w:tcW w:w="1276" w:type="dxa"/>
            <w:shd w:val="clear" w:color="auto" w:fill="FBE4D5" w:themeFill="accent2" w:themeFillTint="33"/>
            <w:vAlign w:val="center"/>
          </w:tcPr>
          <w:p w14:paraId="520F4382" w14:textId="77777777" w:rsidR="0038538B" w:rsidRPr="00EA7171" w:rsidRDefault="0038538B" w:rsidP="00D662AE">
            <w:pPr>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GASTOS DE EXPEDICIÓN</w:t>
            </w:r>
          </w:p>
        </w:tc>
        <w:tc>
          <w:tcPr>
            <w:tcW w:w="850" w:type="dxa"/>
            <w:shd w:val="clear" w:color="auto" w:fill="FBE4D5" w:themeFill="accent2" w:themeFillTint="33"/>
            <w:vAlign w:val="center"/>
          </w:tcPr>
          <w:p w14:paraId="2E9DC41E" w14:textId="77777777" w:rsidR="0038538B" w:rsidRPr="00EA7171" w:rsidRDefault="0038538B" w:rsidP="00D662AE">
            <w:pPr>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PRIMA ANTES DE IVA</w:t>
            </w:r>
          </w:p>
        </w:tc>
        <w:tc>
          <w:tcPr>
            <w:tcW w:w="425" w:type="dxa"/>
            <w:shd w:val="clear" w:color="auto" w:fill="FBE4D5" w:themeFill="accent2" w:themeFillTint="33"/>
            <w:vAlign w:val="center"/>
          </w:tcPr>
          <w:p w14:paraId="75799055" w14:textId="77777777" w:rsidR="0038538B" w:rsidRPr="00EA7171" w:rsidRDefault="0038538B" w:rsidP="00D662AE">
            <w:pPr>
              <w:ind w:right="-103"/>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IVA</w:t>
            </w:r>
          </w:p>
        </w:tc>
        <w:tc>
          <w:tcPr>
            <w:tcW w:w="850" w:type="dxa"/>
            <w:shd w:val="clear" w:color="auto" w:fill="FBE4D5" w:themeFill="accent2" w:themeFillTint="33"/>
            <w:vAlign w:val="center"/>
          </w:tcPr>
          <w:p w14:paraId="53A2FA20" w14:textId="77777777" w:rsidR="0038538B" w:rsidRPr="00EA7171" w:rsidRDefault="0038538B" w:rsidP="00D662AE">
            <w:pPr>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TOTAL</w:t>
            </w:r>
          </w:p>
        </w:tc>
      </w:tr>
      <w:tr w:rsidR="0038538B" w:rsidRPr="00EA7171" w14:paraId="7D3B0B20" w14:textId="77777777" w:rsidTr="00D662AE">
        <w:trPr>
          <w:trHeight w:val="325"/>
          <w:jc w:val="center"/>
        </w:trPr>
        <w:tc>
          <w:tcPr>
            <w:tcW w:w="851" w:type="dxa"/>
            <w:shd w:val="clear" w:color="auto" w:fill="auto"/>
          </w:tcPr>
          <w:p w14:paraId="119C6CC5" w14:textId="77777777" w:rsidR="0038538B" w:rsidRPr="00EA7171" w:rsidRDefault="0038538B" w:rsidP="00D662AE">
            <w:pPr>
              <w:ind w:right="144"/>
              <w:jc w:val="both"/>
              <w:rPr>
                <w:rFonts w:ascii="Gadugi" w:hAnsi="Gadugi" w:cs="Tahoma"/>
                <w:b/>
                <w:sz w:val="16"/>
                <w:szCs w:val="16"/>
                <w:lang w:val="es-ES_tradnl" w:eastAsia="es-ES_tradnl"/>
              </w:rPr>
            </w:pPr>
          </w:p>
        </w:tc>
        <w:tc>
          <w:tcPr>
            <w:tcW w:w="850" w:type="dxa"/>
            <w:shd w:val="clear" w:color="auto" w:fill="auto"/>
          </w:tcPr>
          <w:p w14:paraId="3905757E" w14:textId="77777777" w:rsidR="0038538B" w:rsidRPr="00EA7171" w:rsidRDefault="0038538B" w:rsidP="00D662AE">
            <w:pPr>
              <w:ind w:right="144"/>
              <w:jc w:val="both"/>
              <w:rPr>
                <w:rFonts w:ascii="Gadugi" w:hAnsi="Gadugi" w:cs="Tahoma"/>
                <w:b/>
                <w:sz w:val="16"/>
                <w:szCs w:val="16"/>
                <w:lang w:val="es-ES_tradnl" w:eastAsia="es-ES_tradnl"/>
              </w:rPr>
            </w:pPr>
          </w:p>
        </w:tc>
        <w:tc>
          <w:tcPr>
            <w:tcW w:w="1276" w:type="dxa"/>
            <w:shd w:val="clear" w:color="auto" w:fill="auto"/>
          </w:tcPr>
          <w:p w14:paraId="217937E5" w14:textId="77777777" w:rsidR="0038538B" w:rsidRPr="00EA7171" w:rsidRDefault="0038538B" w:rsidP="00D662AE">
            <w:pPr>
              <w:ind w:right="144"/>
              <w:jc w:val="both"/>
              <w:rPr>
                <w:rFonts w:ascii="Gadugi" w:hAnsi="Gadugi" w:cs="Tahoma"/>
                <w:b/>
                <w:sz w:val="16"/>
                <w:szCs w:val="16"/>
                <w:lang w:val="es-ES_tradnl" w:eastAsia="es-ES_tradnl"/>
              </w:rPr>
            </w:pPr>
          </w:p>
        </w:tc>
        <w:tc>
          <w:tcPr>
            <w:tcW w:w="1134" w:type="dxa"/>
            <w:shd w:val="clear" w:color="auto" w:fill="auto"/>
          </w:tcPr>
          <w:p w14:paraId="42620CDB" w14:textId="77777777" w:rsidR="0038538B" w:rsidRPr="00EA7171" w:rsidRDefault="0038538B" w:rsidP="00D662AE">
            <w:pPr>
              <w:ind w:right="144"/>
              <w:jc w:val="both"/>
              <w:rPr>
                <w:rFonts w:ascii="Gadugi" w:hAnsi="Gadugi" w:cs="Tahoma"/>
                <w:b/>
                <w:sz w:val="16"/>
                <w:szCs w:val="16"/>
                <w:lang w:val="es-ES_tradnl" w:eastAsia="es-ES_tradnl"/>
              </w:rPr>
            </w:pPr>
          </w:p>
        </w:tc>
        <w:tc>
          <w:tcPr>
            <w:tcW w:w="1843" w:type="dxa"/>
            <w:shd w:val="clear" w:color="auto" w:fill="auto"/>
          </w:tcPr>
          <w:p w14:paraId="4693FE08" w14:textId="77777777" w:rsidR="0038538B" w:rsidRPr="00EA7171" w:rsidRDefault="0038538B" w:rsidP="00D662AE">
            <w:pPr>
              <w:ind w:right="144"/>
              <w:jc w:val="both"/>
              <w:rPr>
                <w:rFonts w:ascii="Gadugi" w:hAnsi="Gadugi" w:cs="Tahoma"/>
                <w:b/>
                <w:sz w:val="16"/>
                <w:szCs w:val="16"/>
                <w:lang w:val="es-ES_tradnl" w:eastAsia="es-ES_tradnl"/>
              </w:rPr>
            </w:pPr>
          </w:p>
        </w:tc>
        <w:tc>
          <w:tcPr>
            <w:tcW w:w="1276" w:type="dxa"/>
            <w:shd w:val="clear" w:color="auto" w:fill="auto"/>
          </w:tcPr>
          <w:p w14:paraId="368555E5" w14:textId="77777777" w:rsidR="0038538B" w:rsidRPr="00EA7171" w:rsidRDefault="0038538B" w:rsidP="00D662AE">
            <w:pPr>
              <w:ind w:right="144"/>
              <w:jc w:val="both"/>
              <w:rPr>
                <w:rFonts w:ascii="Gadugi" w:hAnsi="Gadugi" w:cs="Tahoma"/>
                <w:b/>
                <w:sz w:val="16"/>
                <w:szCs w:val="16"/>
                <w:lang w:val="es-ES_tradnl" w:eastAsia="es-ES_tradnl"/>
              </w:rPr>
            </w:pPr>
          </w:p>
        </w:tc>
        <w:tc>
          <w:tcPr>
            <w:tcW w:w="850" w:type="dxa"/>
            <w:shd w:val="clear" w:color="auto" w:fill="auto"/>
          </w:tcPr>
          <w:p w14:paraId="343CF5A1" w14:textId="77777777" w:rsidR="0038538B" w:rsidRPr="00EA7171" w:rsidRDefault="0038538B" w:rsidP="00D662AE">
            <w:pPr>
              <w:ind w:right="144"/>
              <w:jc w:val="both"/>
              <w:rPr>
                <w:rFonts w:ascii="Gadugi" w:hAnsi="Gadugi" w:cs="Tahoma"/>
                <w:b/>
                <w:sz w:val="16"/>
                <w:szCs w:val="16"/>
                <w:lang w:val="es-ES_tradnl" w:eastAsia="es-ES_tradnl"/>
              </w:rPr>
            </w:pPr>
          </w:p>
        </w:tc>
        <w:tc>
          <w:tcPr>
            <w:tcW w:w="425" w:type="dxa"/>
            <w:shd w:val="clear" w:color="auto" w:fill="auto"/>
          </w:tcPr>
          <w:p w14:paraId="21A7E740" w14:textId="77777777" w:rsidR="0038538B" w:rsidRPr="00EA7171" w:rsidRDefault="0038538B" w:rsidP="00D662AE">
            <w:pPr>
              <w:ind w:right="144"/>
              <w:jc w:val="both"/>
              <w:rPr>
                <w:rFonts w:ascii="Gadugi" w:hAnsi="Gadugi" w:cs="Tahoma"/>
                <w:b/>
                <w:sz w:val="16"/>
                <w:szCs w:val="16"/>
                <w:lang w:val="es-ES_tradnl" w:eastAsia="es-ES_tradnl"/>
              </w:rPr>
            </w:pPr>
          </w:p>
        </w:tc>
        <w:tc>
          <w:tcPr>
            <w:tcW w:w="850" w:type="dxa"/>
            <w:shd w:val="clear" w:color="auto" w:fill="auto"/>
          </w:tcPr>
          <w:p w14:paraId="415F39D9" w14:textId="77777777" w:rsidR="0038538B" w:rsidRPr="00EA7171" w:rsidRDefault="0038538B" w:rsidP="00D662AE">
            <w:pPr>
              <w:ind w:right="144"/>
              <w:jc w:val="both"/>
              <w:rPr>
                <w:rFonts w:ascii="Gadugi" w:hAnsi="Gadugi" w:cs="Tahoma"/>
                <w:b/>
                <w:sz w:val="16"/>
                <w:szCs w:val="16"/>
                <w:lang w:val="es-ES_tradnl" w:eastAsia="es-ES_tradnl"/>
              </w:rPr>
            </w:pPr>
          </w:p>
        </w:tc>
      </w:tr>
      <w:tr w:rsidR="0038538B" w:rsidRPr="00EA7171" w14:paraId="7E194DE2" w14:textId="77777777" w:rsidTr="00D662AE">
        <w:trPr>
          <w:trHeight w:val="361"/>
          <w:jc w:val="center"/>
        </w:trPr>
        <w:tc>
          <w:tcPr>
            <w:tcW w:w="851" w:type="dxa"/>
            <w:shd w:val="clear" w:color="auto" w:fill="auto"/>
          </w:tcPr>
          <w:p w14:paraId="5D26CDE6" w14:textId="77777777" w:rsidR="0038538B" w:rsidRPr="00EA7171" w:rsidRDefault="0038538B" w:rsidP="00D662AE">
            <w:pPr>
              <w:ind w:right="144"/>
              <w:jc w:val="both"/>
              <w:rPr>
                <w:rFonts w:ascii="Gadugi" w:hAnsi="Gadugi" w:cs="Tahoma"/>
                <w:b/>
                <w:sz w:val="16"/>
                <w:szCs w:val="16"/>
                <w:lang w:val="es-ES_tradnl" w:eastAsia="es-ES_tradnl"/>
              </w:rPr>
            </w:pPr>
          </w:p>
        </w:tc>
        <w:tc>
          <w:tcPr>
            <w:tcW w:w="850" w:type="dxa"/>
            <w:shd w:val="clear" w:color="auto" w:fill="auto"/>
          </w:tcPr>
          <w:p w14:paraId="34B5D363" w14:textId="77777777" w:rsidR="0038538B" w:rsidRPr="00EA7171" w:rsidRDefault="0038538B" w:rsidP="00D662AE">
            <w:pPr>
              <w:ind w:right="144"/>
              <w:jc w:val="both"/>
              <w:rPr>
                <w:rFonts w:ascii="Gadugi" w:hAnsi="Gadugi" w:cs="Tahoma"/>
                <w:b/>
                <w:sz w:val="16"/>
                <w:szCs w:val="16"/>
                <w:lang w:val="es-ES_tradnl" w:eastAsia="es-ES_tradnl"/>
              </w:rPr>
            </w:pPr>
          </w:p>
        </w:tc>
        <w:tc>
          <w:tcPr>
            <w:tcW w:w="1276" w:type="dxa"/>
            <w:shd w:val="clear" w:color="auto" w:fill="auto"/>
          </w:tcPr>
          <w:p w14:paraId="3E7B46D8" w14:textId="77777777" w:rsidR="0038538B" w:rsidRPr="00EA7171" w:rsidRDefault="0038538B" w:rsidP="00D662AE">
            <w:pPr>
              <w:ind w:right="144"/>
              <w:jc w:val="both"/>
              <w:rPr>
                <w:rFonts w:ascii="Gadugi" w:hAnsi="Gadugi" w:cs="Tahoma"/>
                <w:b/>
                <w:sz w:val="16"/>
                <w:szCs w:val="16"/>
                <w:lang w:val="es-ES_tradnl" w:eastAsia="es-ES_tradnl"/>
              </w:rPr>
            </w:pPr>
          </w:p>
        </w:tc>
        <w:tc>
          <w:tcPr>
            <w:tcW w:w="1134" w:type="dxa"/>
            <w:shd w:val="clear" w:color="auto" w:fill="auto"/>
          </w:tcPr>
          <w:p w14:paraId="1A59AA0F" w14:textId="77777777" w:rsidR="0038538B" w:rsidRPr="00EA7171" w:rsidRDefault="0038538B" w:rsidP="00D662AE">
            <w:pPr>
              <w:ind w:right="144"/>
              <w:jc w:val="both"/>
              <w:rPr>
                <w:rFonts w:ascii="Gadugi" w:hAnsi="Gadugi" w:cs="Tahoma"/>
                <w:b/>
                <w:sz w:val="16"/>
                <w:szCs w:val="16"/>
                <w:lang w:val="es-ES_tradnl" w:eastAsia="es-ES_tradnl"/>
              </w:rPr>
            </w:pPr>
          </w:p>
        </w:tc>
        <w:tc>
          <w:tcPr>
            <w:tcW w:w="1843" w:type="dxa"/>
            <w:shd w:val="clear" w:color="auto" w:fill="auto"/>
          </w:tcPr>
          <w:p w14:paraId="7CDDAFE7" w14:textId="77777777" w:rsidR="0038538B" w:rsidRPr="00EA7171" w:rsidRDefault="0038538B" w:rsidP="00D662AE">
            <w:pPr>
              <w:ind w:right="144"/>
              <w:jc w:val="both"/>
              <w:rPr>
                <w:rFonts w:ascii="Gadugi" w:hAnsi="Gadugi" w:cs="Tahoma"/>
                <w:b/>
                <w:sz w:val="16"/>
                <w:szCs w:val="16"/>
                <w:lang w:val="es-ES_tradnl" w:eastAsia="es-ES_tradnl"/>
              </w:rPr>
            </w:pPr>
          </w:p>
        </w:tc>
        <w:tc>
          <w:tcPr>
            <w:tcW w:w="1276" w:type="dxa"/>
            <w:shd w:val="clear" w:color="auto" w:fill="auto"/>
          </w:tcPr>
          <w:p w14:paraId="5FB2226F" w14:textId="77777777" w:rsidR="0038538B" w:rsidRPr="00EA7171" w:rsidRDefault="0038538B" w:rsidP="00D662AE">
            <w:pPr>
              <w:ind w:right="144"/>
              <w:jc w:val="both"/>
              <w:rPr>
                <w:rFonts w:ascii="Gadugi" w:hAnsi="Gadugi" w:cs="Tahoma"/>
                <w:b/>
                <w:sz w:val="16"/>
                <w:szCs w:val="16"/>
                <w:lang w:val="es-ES_tradnl" w:eastAsia="es-ES_tradnl"/>
              </w:rPr>
            </w:pPr>
          </w:p>
        </w:tc>
        <w:tc>
          <w:tcPr>
            <w:tcW w:w="850" w:type="dxa"/>
            <w:shd w:val="clear" w:color="auto" w:fill="auto"/>
          </w:tcPr>
          <w:p w14:paraId="4FDFDD5B" w14:textId="77777777" w:rsidR="0038538B" w:rsidRPr="00EA7171" w:rsidRDefault="0038538B" w:rsidP="00D662AE">
            <w:pPr>
              <w:ind w:right="144"/>
              <w:jc w:val="both"/>
              <w:rPr>
                <w:rFonts w:ascii="Gadugi" w:hAnsi="Gadugi" w:cs="Tahoma"/>
                <w:b/>
                <w:sz w:val="16"/>
                <w:szCs w:val="16"/>
                <w:lang w:val="es-ES_tradnl" w:eastAsia="es-ES_tradnl"/>
              </w:rPr>
            </w:pPr>
          </w:p>
        </w:tc>
        <w:tc>
          <w:tcPr>
            <w:tcW w:w="425" w:type="dxa"/>
            <w:shd w:val="clear" w:color="auto" w:fill="auto"/>
          </w:tcPr>
          <w:p w14:paraId="5A3BCE83" w14:textId="77777777" w:rsidR="0038538B" w:rsidRPr="00EA7171" w:rsidRDefault="0038538B" w:rsidP="00D662AE">
            <w:pPr>
              <w:ind w:right="144"/>
              <w:jc w:val="both"/>
              <w:rPr>
                <w:rFonts w:ascii="Gadugi" w:hAnsi="Gadugi" w:cs="Tahoma"/>
                <w:b/>
                <w:sz w:val="16"/>
                <w:szCs w:val="16"/>
                <w:lang w:val="es-ES_tradnl" w:eastAsia="es-ES_tradnl"/>
              </w:rPr>
            </w:pPr>
          </w:p>
        </w:tc>
        <w:tc>
          <w:tcPr>
            <w:tcW w:w="850" w:type="dxa"/>
            <w:shd w:val="clear" w:color="auto" w:fill="auto"/>
          </w:tcPr>
          <w:p w14:paraId="436E6B5B" w14:textId="77777777" w:rsidR="0038538B" w:rsidRPr="00EA7171" w:rsidRDefault="0038538B" w:rsidP="00D662AE">
            <w:pPr>
              <w:ind w:right="144"/>
              <w:jc w:val="both"/>
              <w:rPr>
                <w:rFonts w:ascii="Gadugi" w:hAnsi="Gadugi" w:cs="Tahoma"/>
                <w:b/>
                <w:sz w:val="16"/>
                <w:szCs w:val="16"/>
                <w:lang w:val="es-ES_tradnl" w:eastAsia="es-ES_tradnl"/>
              </w:rPr>
            </w:pPr>
          </w:p>
        </w:tc>
      </w:tr>
      <w:tr w:rsidR="0038538B" w:rsidRPr="00EA7171" w14:paraId="17B02FD3" w14:textId="77777777" w:rsidTr="00D662AE">
        <w:trPr>
          <w:trHeight w:val="565"/>
          <w:jc w:val="center"/>
        </w:trPr>
        <w:tc>
          <w:tcPr>
            <w:tcW w:w="851" w:type="dxa"/>
            <w:shd w:val="clear" w:color="auto" w:fill="auto"/>
          </w:tcPr>
          <w:p w14:paraId="2BCDD069" w14:textId="77777777" w:rsidR="0038538B" w:rsidRPr="00EA7171" w:rsidRDefault="0038538B" w:rsidP="00D662AE">
            <w:pPr>
              <w:jc w:val="both"/>
              <w:rPr>
                <w:rFonts w:ascii="Gadugi" w:hAnsi="Gadugi" w:cs="Tahoma"/>
                <w:b/>
                <w:sz w:val="16"/>
                <w:szCs w:val="16"/>
                <w:lang w:val="es-ES_tradnl" w:eastAsia="es-ES_tradnl"/>
              </w:rPr>
            </w:pPr>
            <w:r w:rsidRPr="00EA7171">
              <w:rPr>
                <w:rFonts w:ascii="Gadugi" w:hAnsi="Gadugi" w:cs="Tahoma"/>
                <w:b/>
                <w:sz w:val="16"/>
                <w:szCs w:val="16"/>
                <w:lang w:val="es-ES_tradnl" w:eastAsia="es-ES_tradnl"/>
              </w:rPr>
              <w:t>TOTAL</w:t>
            </w:r>
          </w:p>
        </w:tc>
        <w:tc>
          <w:tcPr>
            <w:tcW w:w="850" w:type="dxa"/>
            <w:shd w:val="clear" w:color="auto" w:fill="auto"/>
          </w:tcPr>
          <w:p w14:paraId="11C128FC" w14:textId="77777777" w:rsidR="0038538B" w:rsidRPr="00EA7171" w:rsidRDefault="0038538B" w:rsidP="00D662AE">
            <w:pPr>
              <w:ind w:right="144"/>
              <w:jc w:val="both"/>
              <w:rPr>
                <w:rFonts w:ascii="Gadugi" w:hAnsi="Gadugi" w:cs="Tahoma"/>
                <w:b/>
                <w:sz w:val="16"/>
                <w:szCs w:val="16"/>
                <w:lang w:val="es-ES_tradnl" w:eastAsia="es-ES_tradnl"/>
              </w:rPr>
            </w:pPr>
          </w:p>
        </w:tc>
        <w:tc>
          <w:tcPr>
            <w:tcW w:w="1276" w:type="dxa"/>
            <w:shd w:val="clear" w:color="auto" w:fill="auto"/>
          </w:tcPr>
          <w:p w14:paraId="3A4E010C" w14:textId="77777777" w:rsidR="0038538B" w:rsidRPr="00EA7171" w:rsidRDefault="0038538B" w:rsidP="00D662AE">
            <w:pPr>
              <w:ind w:right="144"/>
              <w:jc w:val="both"/>
              <w:rPr>
                <w:rFonts w:ascii="Gadugi" w:hAnsi="Gadugi" w:cs="Tahoma"/>
                <w:b/>
                <w:sz w:val="16"/>
                <w:szCs w:val="16"/>
                <w:lang w:val="es-ES_tradnl" w:eastAsia="es-ES_tradnl"/>
              </w:rPr>
            </w:pPr>
          </w:p>
        </w:tc>
        <w:tc>
          <w:tcPr>
            <w:tcW w:w="1134" w:type="dxa"/>
            <w:shd w:val="clear" w:color="auto" w:fill="auto"/>
          </w:tcPr>
          <w:p w14:paraId="5D8AF75C" w14:textId="77777777" w:rsidR="0038538B" w:rsidRPr="00EA7171" w:rsidRDefault="0038538B" w:rsidP="00D662AE">
            <w:pPr>
              <w:ind w:right="144"/>
              <w:jc w:val="both"/>
              <w:rPr>
                <w:rFonts w:ascii="Gadugi" w:hAnsi="Gadugi" w:cs="Tahoma"/>
                <w:b/>
                <w:sz w:val="16"/>
                <w:szCs w:val="16"/>
                <w:lang w:val="es-ES_tradnl" w:eastAsia="es-ES_tradnl"/>
              </w:rPr>
            </w:pPr>
          </w:p>
        </w:tc>
        <w:tc>
          <w:tcPr>
            <w:tcW w:w="1843" w:type="dxa"/>
            <w:shd w:val="clear" w:color="auto" w:fill="auto"/>
          </w:tcPr>
          <w:p w14:paraId="374061A2" w14:textId="77777777" w:rsidR="0038538B" w:rsidRPr="00EA7171" w:rsidRDefault="0038538B" w:rsidP="00D662AE">
            <w:pPr>
              <w:ind w:right="144"/>
              <w:jc w:val="both"/>
              <w:rPr>
                <w:rFonts w:ascii="Gadugi" w:hAnsi="Gadugi" w:cs="Tahoma"/>
                <w:b/>
                <w:sz w:val="16"/>
                <w:szCs w:val="16"/>
                <w:lang w:val="es-ES_tradnl" w:eastAsia="es-ES_tradnl"/>
              </w:rPr>
            </w:pPr>
          </w:p>
        </w:tc>
        <w:tc>
          <w:tcPr>
            <w:tcW w:w="1276" w:type="dxa"/>
            <w:shd w:val="clear" w:color="auto" w:fill="auto"/>
          </w:tcPr>
          <w:p w14:paraId="3BEE5C31" w14:textId="77777777" w:rsidR="0038538B" w:rsidRPr="00EA7171" w:rsidRDefault="0038538B" w:rsidP="00D662AE">
            <w:pPr>
              <w:ind w:right="144"/>
              <w:jc w:val="both"/>
              <w:rPr>
                <w:rFonts w:ascii="Gadugi" w:hAnsi="Gadugi" w:cs="Tahoma"/>
                <w:b/>
                <w:sz w:val="16"/>
                <w:szCs w:val="16"/>
                <w:lang w:val="es-ES_tradnl" w:eastAsia="es-ES_tradnl"/>
              </w:rPr>
            </w:pPr>
          </w:p>
        </w:tc>
        <w:tc>
          <w:tcPr>
            <w:tcW w:w="850" w:type="dxa"/>
            <w:shd w:val="clear" w:color="auto" w:fill="auto"/>
          </w:tcPr>
          <w:p w14:paraId="4253A38F" w14:textId="77777777" w:rsidR="0038538B" w:rsidRPr="00EA7171" w:rsidRDefault="0038538B" w:rsidP="00D662AE">
            <w:pPr>
              <w:ind w:right="144"/>
              <w:jc w:val="both"/>
              <w:rPr>
                <w:rFonts w:ascii="Gadugi" w:hAnsi="Gadugi" w:cs="Tahoma"/>
                <w:b/>
                <w:sz w:val="16"/>
                <w:szCs w:val="16"/>
                <w:lang w:val="es-ES_tradnl" w:eastAsia="es-ES_tradnl"/>
              </w:rPr>
            </w:pPr>
          </w:p>
        </w:tc>
        <w:tc>
          <w:tcPr>
            <w:tcW w:w="425" w:type="dxa"/>
            <w:shd w:val="clear" w:color="auto" w:fill="auto"/>
          </w:tcPr>
          <w:p w14:paraId="1DB68409" w14:textId="77777777" w:rsidR="0038538B" w:rsidRPr="00EA7171" w:rsidRDefault="0038538B" w:rsidP="00D662AE">
            <w:pPr>
              <w:ind w:right="144"/>
              <w:jc w:val="both"/>
              <w:rPr>
                <w:rFonts w:ascii="Gadugi" w:hAnsi="Gadugi" w:cs="Tahoma"/>
                <w:b/>
                <w:sz w:val="16"/>
                <w:szCs w:val="16"/>
                <w:lang w:val="es-ES_tradnl" w:eastAsia="es-ES_tradnl"/>
              </w:rPr>
            </w:pPr>
          </w:p>
        </w:tc>
        <w:tc>
          <w:tcPr>
            <w:tcW w:w="850" w:type="dxa"/>
            <w:shd w:val="clear" w:color="auto" w:fill="auto"/>
          </w:tcPr>
          <w:p w14:paraId="7DF41400" w14:textId="77777777" w:rsidR="0038538B" w:rsidRPr="00EA7171" w:rsidRDefault="0038538B" w:rsidP="00D662AE">
            <w:pPr>
              <w:ind w:right="144"/>
              <w:jc w:val="both"/>
              <w:rPr>
                <w:rFonts w:ascii="Gadugi" w:hAnsi="Gadugi" w:cs="Tahoma"/>
                <w:b/>
                <w:sz w:val="16"/>
                <w:szCs w:val="16"/>
                <w:lang w:val="es-ES_tradnl" w:eastAsia="es-ES_tradnl"/>
              </w:rPr>
            </w:pPr>
          </w:p>
        </w:tc>
      </w:tr>
    </w:tbl>
    <w:p w14:paraId="5D2773D0" w14:textId="77777777" w:rsidR="0038538B" w:rsidRPr="00EA7171" w:rsidRDefault="0038538B" w:rsidP="0038538B">
      <w:pPr>
        <w:jc w:val="both"/>
        <w:rPr>
          <w:rFonts w:ascii="Gadugi" w:hAnsi="Gadugi" w:cs="Arial"/>
          <w:sz w:val="22"/>
          <w:szCs w:val="22"/>
          <w:lang w:val="es-MX"/>
        </w:rPr>
      </w:pPr>
      <w:r w:rsidRPr="00EA7171">
        <w:rPr>
          <w:rFonts w:ascii="Gadugi" w:hAnsi="Gadugi" w:cs="Arial"/>
          <w:sz w:val="22"/>
          <w:szCs w:val="22"/>
          <w:lang w:val="es-MX"/>
        </w:rPr>
        <w:t>(IMPORTE CON LETRA)</w:t>
      </w:r>
    </w:p>
    <w:p w14:paraId="4D92DB50" w14:textId="77777777" w:rsidR="0038538B" w:rsidRPr="00EA7171" w:rsidRDefault="0038538B" w:rsidP="0038538B">
      <w:pPr>
        <w:pStyle w:val="Prrafodelista"/>
        <w:ind w:left="720"/>
        <w:contextualSpacing/>
        <w:jc w:val="both"/>
        <w:rPr>
          <w:rFonts w:ascii="Gadugi" w:hAnsi="Gadugi" w:cs="Arial"/>
          <w:b/>
          <w:sz w:val="22"/>
          <w:szCs w:val="22"/>
          <w:u w:val="single"/>
        </w:rPr>
      </w:pPr>
    </w:p>
    <w:p w14:paraId="15F4635B" w14:textId="77777777" w:rsidR="0038538B" w:rsidRPr="00EA7171" w:rsidRDefault="0038538B" w:rsidP="0038538B">
      <w:pPr>
        <w:jc w:val="both"/>
        <w:rPr>
          <w:rFonts w:ascii="Gadugi" w:hAnsi="Gadugi" w:cs="Arial"/>
          <w:b/>
          <w:bCs/>
          <w:sz w:val="22"/>
          <w:szCs w:val="22"/>
        </w:rPr>
      </w:pPr>
      <w:r w:rsidRPr="00EA7171">
        <w:rPr>
          <w:rFonts w:ascii="Gadugi" w:hAnsi="Gadugi" w:cs="Arial"/>
          <w:b/>
          <w:bCs/>
          <w:sz w:val="22"/>
          <w:szCs w:val="22"/>
        </w:rPr>
        <w:t>Partida 2. Flotilla Vehicular</w:t>
      </w:r>
    </w:p>
    <w:p w14:paraId="5B9464FC" w14:textId="77777777" w:rsidR="0038538B" w:rsidRPr="00EA7171" w:rsidRDefault="0038538B" w:rsidP="0038538B">
      <w:pPr>
        <w:jc w:val="both"/>
        <w:rPr>
          <w:rFonts w:ascii="Gadugi" w:hAnsi="Gadugi" w:cs="Arial"/>
          <w:b/>
          <w:bCs/>
          <w:sz w:val="22"/>
          <w:szCs w:val="22"/>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50"/>
        <w:gridCol w:w="1134"/>
        <w:gridCol w:w="1134"/>
        <w:gridCol w:w="1843"/>
        <w:gridCol w:w="1276"/>
        <w:gridCol w:w="850"/>
        <w:gridCol w:w="425"/>
        <w:gridCol w:w="850"/>
      </w:tblGrid>
      <w:tr w:rsidR="0038538B" w:rsidRPr="00EA7171" w14:paraId="1ED0CD52" w14:textId="77777777" w:rsidTr="00D662AE">
        <w:tc>
          <w:tcPr>
            <w:tcW w:w="993" w:type="dxa"/>
            <w:shd w:val="clear" w:color="auto" w:fill="FBE4D5" w:themeFill="accent2" w:themeFillTint="33"/>
            <w:vAlign w:val="center"/>
          </w:tcPr>
          <w:p w14:paraId="66F309F6" w14:textId="77777777" w:rsidR="0038538B" w:rsidRPr="00EA7171" w:rsidRDefault="0038538B" w:rsidP="00D662AE">
            <w:pPr>
              <w:jc w:val="center"/>
              <w:rPr>
                <w:rFonts w:ascii="Gadugi" w:hAnsi="Gadugi" w:cs="Calibri"/>
                <w:b/>
                <w:bCs/>
                <w:color w:val="000000"/>
                <w:sz w:val="16"/>
                <w:szCs w:val="16"/>
                <w:lang w:val="es-MX" w:eastAsia="es-MX"/>
              </w:rPr>
            </w:pPr>
            <w:r w:rsidRPr="00EA7171">
              <w:rPr>
                <w:rFonts w:ascii="Gadugi" w:hAnsi="Gadugi" w:cs="Calibri"/>
                <w:b/>
                <w:bCs/>
                <w:color w:val="000000"/>
                <w:sz w:val="14"/>
                <w:szCs w:val="14"/>
                <w:lang w:val="es-MX" w:eastAsia="es-MX"/>
              </w:rPr>
              <w:t>VEHÍCULO</w:t>
            </w:r>
          </w:p>
        </w:tc>
        <w:tc>
          <w:tcPr>
            <w:tcW w:w="850" w:type="dxa"/>
            <w:shd w:val="clear" w:color="auto" w:fill="FBE4D5" w:themeFill="accent2" w:themeFillTint="33"/>
            <w:vAlign w:val="center"/>
          </w:tcPr>
          <w:p w14:paraId="14D20A39" w14:textId="77777777" w:rsidR="0038538B" w:rsidRPr="00EA7171" w:rsidRDefault="0038538B" w:rsidP="00D662AE">
            <w:pPr>
              <w:tabs>
                <w:tab w:val="left" w:pos="596"/>
              </w:tabs>
              <w:ind w:right="30"/>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PRIMA NETA</w:t>
            </w:r>
          </w:p>
        </w:tc>
        <w:tc>
          <w:tcPr>
            <w:tcW w:w="1134" w:type="dxa"/>
            <w:shd w:val="clear" w:color="auto" w:fill="FBE4D5" w:themeFill="accent2" w:themeFillTint="33"/>
            <w:vAlign w:val="center"/>
          </w:tcPr>
          <w:p w14:paraId="58DED6BE" w14:textId="77777777" w:rsidR="0038538B" w:rsidRPr="00EA7171" w:rsidRDefault="0038538B" w:rsidP="00D662AE">
            <w:pPr>
              <w:ind w:right="-114"/>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DESCUENTOS</w:t>
            </w:r>
          </w:p>
        </w:tc>
        <w:tc>
          <w:tcPr>
            <w:tcW w:w="1134" w:type="dxa"/>
            <w:shd w:val="clear" w:color="auto" w:fill="FBE4D5" w:themeFill="accent2" w:themeFillTint="33"/>
            <w:vAlign w:val="center"/>
          </w:tcPr>
          <w:p w14:paraId="77E10D0A" w14:textId="77777777" w:rsidR="0038538B" w:rsidRPr="00EA7171" w:rsidRDefault="0038538B" w:rsidP="00D662AE">
            <w:pPr>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SUBTOTAL</w:t>
            </w:r>
          </w:p>
        </w:tc>
        <w:tc>
          <w:tcPr>
            <w:tcW w:w="1843" w:type="dxa"/>
            <w:shd w:val="clear" w:color="auto" w:fill="FBE4D5" w:themeFill="accent2" w:themeFillTint="33"/>
            <w:vAlign w:val="center"/>
          </w:tcPr>
          <w:p w14:paraId="0FBE268E" w14:textId="77777777" w:rsidR="0038538B" w:rsidRPr="00EA7171" w:rsidRDefault="0038538B" w:rsidP="00D662AE">
            <w:pPr>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REDUCCIÓN POR INTERMEDIACIÓN</w:t>
            </w:r>
          </w:p>
        </w:tc>
        <w:tc>
          <w:tcPr>
            <w:tcW w:w="1276" w:type="dxa"/>
            <w:shd w:val="clear" w:color="auto" w:fill="FBE4D5" w:themeFill="accent2" w:themeFillTint="33"/>
            <w:vAlign w:val="center"/>
          </w:tcPr>
          <w:p w14:paraId="0CD9DB0C" w14:textId="77777777" w:rsidR="0038538B" w:rsidRPr="00EA7171" w:rsidRDefault="0038538B" w:rsidP="00D662AE">
            <w:pPr>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GASTOS DE EXPEDICIÓN</w:t>
            </w:r>
          </w:p>
        </w:tc>
        <w:tc>
          <w:tcPr>
            <w:tcW w:w="850" w:type="dxa"/>
            <w:shd w:val="clear" w:color="auto" w:fill="FBE4D5" w:themeFill="accent2" w:themeFillTint="33"/>
            <w:vAlign w:val="center"/>
          </w:tcPr>
          <w:p w14:paraId="1CB51D73" w14:textId="77777777" w:rsidR="0038538B" w:rsidRPr="00EA7171" w:rsidRDefault="0038538B" w:rsidP="00D662AE">
            <w:pPr>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PRIMA ANTES DE IVA</w:t>
            </w:r>
          </w:p>
        </w:tc>
        <w:tc>
          <w:tcPr>
            <w:tcW w:w="425" w:type="dxa"/>
            <w:shd w:val="clear" w:color="auto" w:fill="FBE4D5" w:themeFill="accent2" w:themeFillTint="33"/>
            <w:vAlign w:val="center"/>
          </w:tcPr>
          <w:p w14:paraId="6B378031" w14:textId="77777777" w:rsidR="0038538B" w:rsidRPr="00EA7171" w:rsidRDefault="0038538B" w:rsidP="00D662AE">
            <w:pPr>
              <w:ind w:right="-103"/>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IVA</w:t>
            </w:r>
          </w:p>
        </w:tc>
        <w:tc>
          <w:tcPr>
            <w:tcW w:w="850" w:type="dxa"/>
            <w:shd w:val="clear" w:color="auto" w:fill="FBE4D5" w:themeFill="accent2" w:themeFillTint="33"/>
            <w:vAlign w:val="center"/>
          </w:tcPr>
          <w:p w14:paraId="4B3DD994" w14:textId="77777777" w:rsidR="0038538B" w:rsidRPr="00EA7171" w:rsidRDefault="0038538B" w:rsidP="00D662AE">
            <w:pPr>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TOTAL</w:t>
            </w:r>
          </w:p>
        </w:tc>
      </w:tr>
      <w:tr w:rsidR="0038538B" w:rsidRPr="00EA7171" w14:paraId="37A07CD4" w14:textId="77777777" w:rsidTr="00D662AE">
        <w:trPr>
          <w:trHeight w:val="389"/>
        </w:trPr>
        <w:tc>
          <w:tcPr>
            <w:tcW w:w="993" w:type="dxa"/>
            <w:shd w:val="clear" w:color="auto" w:fill="auto"/>
          </w:tcPr>
          <w:p w14:paraId="4B61925D" w14:textId="77777777" w:rsidR="0038538B" w:rsidRPr="00EA7171" w:rsidRDefault="0038538B" w:rsidP="00D662AE">
            <w:pPr>
              <w:ind w:right="144"/>
              <w:jc w:val="both"/>
              <w:rPr>
                <w:rFonts w:ascii="Gadugi" w:hAnsi="Gadugi" w:cs="Tahoma"/>
                <w:b/>
                <w:sz w:val="16"/>
                <w:szCs w:val="16"/>
                <w:lang w:val="es-ES_tradnl" w:eastAsia="es-ES_tradnl"/>
              </w:rPr>
            </w:pPr>
          </w:p>
        </w:tc>
        <w:tc>
          <w:tcPr>
            <w:tcW w:w="850" w:type="dxa"/>
            <w:shd w:val="clear" w:color="auto" w:fill="auto"/>
          </w:tcPr>
          <w:p w14:paraId="7938CFE0" w14:textId="77777777" w:rsidR="0038538B" w:rsidRPr="00EA7171" w:rsidRDefault="0038538B" w:rsidP="00D662AE">
            <w:pPr>
              <w:ind w:right="144"/>
              <w:jc w:val="both"/>
              <w:rPr>
                <w:rFonts w:ascii="Gadugi" w:hAnsi="Gadugi" w:cs="Tahoma"/>
                <w:b/>
                <w:sz w:val="16"/>
                <w:szCs w:val="16"/>
                <w:lang w:val="es-ES_tradnl" w:eastAsia="es-ES_tradnl"/>
              </w:rPr>
            </w:pPr>
          </w:p>
        </w:tc>
        <w:tc>
          <w:tcPr>
            <w:tcW w:w="1134" w:type="dxa"/>
            <w:shd w:val="clear" w:color="auto" w:fill="auto"/>
          </w:tcPr>
          <w:p w14:paraId="138BB944" w14:textId="77777777" w:rsidR="0038538B" w:rsidRPr="00EA7171" w:rsidRDefault="0038538B" w:rsidP="00D662AE">
            <w:pPr>
              <w:ind w:right="144"/>
              <w:jc w:val="both"/>
              <w:rPr>
                <w:rFonts w:ascii="Gadugi" w:hAnsi="Gadugi" w:cs="Tahoma"/>
                <w:b/>
                <w:sz w:val="16"/>
                <w:szCs w:val="16"/>
                <w:lang w:val="es-ES_tradnl" w:eastAsia="es-ES_tradnl"/>
              </w:rPr>
            </w:pPr>
          </w:p>
        </w:tc>
        <w:tc>
          <w:tcPr>
            <w:tcW w:w="1134" w:type="dxa"/>
            <w:shd w:val="clear" w:color="auto" w:fill="auto"/>
          </w:tcPr>
          <w:p w14:paraId="724F26F7" w14:textId="77777777" w:rsidR="0038538B" w:rsidRPr="00EA7171" w:rsidRDefault="0038538B" w:rsidP="00D662AE">
            <w:pPr>
              <w:ind w:right="144"/>
              <w:jc w:val="both"/>
              <w:rPr>
                <w:rFonts w:ascii="Gadugi" w:hAnsi="Gadugi" w:cs="Tahoma"/>
                <w:b/>
                <w:sz w:val="16"/>
                <w:szCs w:val="16"/>
                <w:lang w:val="es-ES_tradnl" w:eastAsia="es-ES_tradnl"/>
              </w:rPr>
            </w:pPr>
          </w:p>
        </w:tc>
        <w:tc>
          <w:tcPr>
            <w:tcW w:w="1843" w:type="dxa"/>
            <w:shd w:val="clear" w:color="auto" w:fill="auto"/>
          </w:tcPr>
          <w:p w14:paraId="6196B396" w14:textId="77777777" w:rsidR="0038538B" w:rsidRPr="00EA7171" w:rsidRDefault="0038538B" w:rsidP="00D662AE">
            <w:pPr>
              <w:ind w:right="144"/>
              <w:jc w:val="both"/>
              <w:rPr>
                <w:rFonts w:ascii="Gadugi" w:hAnsi="Gadugi" w:cs="Tahoma"/>
                <w:b/>
                <w:sz w:val="16"/>
                <w:szCs w:val="16"/>
                <w:lang w:val="es-ES_tradnl" w:eastAsia="es-ES_tradnl"/>
              </w:rPr>
            </w:pPr>
          </w:p>
        </w:tc>
        <w:tc>
          <w:tcPr>
            <w:tcW w:w="1276" w:type="dxa"/>
            <w:shd w:val="clear" w:color="auto" w:fill="auto"/>
          </w:tcPr>
          <w:p w14:paraId="6D746405" w14:textId="77777777" w:rsidR="0038538B" w:rsidRPr="00EA7171" w:rsidRDefault="0038538B" w:rsidP="00D662AE">
            <w:pPr>
              <w:ind w:right="144"/>
              <w:jc w:val="both"/>
              <w:rPr>
                <w:rFonts w:ascii="Gadugi" w:hAnsi="Gadugi" w:cs="Tahoma"/>
                <w:b/>
                <w:sz w:val="16"/>
                <w:szCs w:val="16"/>
                <w:lang w:val="es-ES_tradnl" w:eastAsia="es-ES_tradnl"/>
              </w:rPr>
            </w:pPr>
          </w:p>
        </w:tc>
        <w:tc>
          <w:tcPr>
            <w:tcW w:w="850" w:type="dxa"/>
            <w:shd w:val="clear" w:color="auto" w:fill="auto"/>
          </w:tcPr>
          <w:p w14:paraId="252E0E8D" w14:textId="77777777" w:rsidR="0038538B" w:rsidRPr="00EA7171" w:rsidRDefault="0038538B" w:rsidP="00D662AE">
            <w:pPr>
              <w:ind w:right="144"/>
              <w:jc w:val="both"/>
              <w:rPr>
                <w:rFonts w:ascii="Gadugi" w:hAnsi="Gadugi" w:cs="Tahoma"/>
                <w:b/>
                <w:sz w:val="16"/>
                <w:szCs w:val="16"/>
                <w:lang w:val="es-ES_tradnl" w:eastAsia="es-ES_tradnl"/>
              </w:rPr>
            </w:pPr>
          </w:p>
        </w:tc>
        <w:tc>
          <w:tcPr>
            <w:tcW w:w="425" w:type="dxa"/>
            <w:shd w:val="clear" w:color="auto" w:fill="auto"/>
          </w:tcPr>
          <w:p w14:paraId="72F0FF13" w14:textId="77777777" w:rsidR="0038538B" w:rsidRPr="00EA7171" w:rsidRDefault="0038538B" w:rsidP="00D662AE">
            <w:pPr>
              <w:ind w:right="144"/>
              <w:jc w:val="both"/>
              <w:rPr>
                <w:rFonts w:ascii="Gadugi" w:hAnsi="Gadugi" w:cs="Tahoma"/>
                <w:b/>
                <w:sz w:val="16"/>
                <w:szCs w:val="16"/>
                <w:lang w:val="es-ES_tradnl" w:eastAsia="es-ES_tradnl"/>
              </w:rPr>
            </w:pPr>
          </w:p>
        </w:tc>
        <w:tc>
          <w:tcPr>
            <w:tcW w:w="850" w:type="dxa"/>
            <w:shd w:val="clear" w:color="auto" w:fill="auto"/>
          </w:tcPr>
          <w:p w14:paraId="22768386" w14:textId="77777777" w:rsidR="0038538B" w:rsidRPr="00EA7171" w:rsidRDefault="0038538B" w:rsidP="00D662AE">
            <w:pPr>
              <w:ind w:right="144"/>
              <w:jc w:val="both"/>
              <w:rPr>
                <w:rFonts w:ascii="Gadugi" w:hAnsi="Gadugi" w:cs="Tahoma"/>
                <w:b/>
                <w:sz w:val="16"/>
                <w:szCs w:val="16"/>
                <w:lang w:val="es-ES_tradnl" w:eastAsia="es-ES_tradnl"/>
              </w:rPr>
            </w:pPr>
          </w:p>
        </w:tc>
      </w:tr>
      <w:tr w:rsidR="0038538B" w:rsidRPr="00EA7171" w14:paraId="263748E1" w14:textId="77777777" w:rsidTr="00D662AE">
        <w:trPr>
          <w:trHeight w:val="409"/>
        </w:trPr>
        <w:tc>
          <w:tcPr>
            <w:tcW w:w="993" w:type="dxa"/>
            <w:shd w:val="clear" w:color="auto" w:fill="auto"/>
          </w:tcPr>
          <w:p w14:paraId="22E19FFE" w14:textId="77777777" w:rsidR="0038538B" w:rsidRPr="00EA7171" w:rsidRDefault="0038538B" w:rsidP="00D662AE">
            <w:pPr>
              <w:ind w:right="144"/>
              <w:jc w:val="both"/>
              <w:rPr>
                <w:rFonts w:ascii="Gadugi" w:hAnsi="Gadugi" w:cs="Tahoma"/>
                <w:b/>
                <w:sz w:val="16"/>
                <w:szCs w:val="16"/>
                <w:lang w:val="es-ES_tradnl" w:eastAsia="es-ES_tradnl"/>
              </w:rPr>
            </w:pPr>
          </w:p>
        </w:tc>
        <w:tc>
          <w:tcPr>
            <w:tcW w:w="850" w:type="dxa"/>
            <w:shd w:val="clear" w:color="auto" w:fill="auto"/>
          </w:tcPr>
          <w:p w14:paraId="44C397FC" w14:textId="77777777" w:rsidR="0038538B" w:rsidRPr="00EA7171" w:rsidRDefault="0038538B" w:rsidP="00D662AE">
            <w:pPr>
              <w:ind w:right="144"/>
              <w:jc w:val="both"/>
              <w:rPr>
                <w:rFonts w:ascii="Gadugi" w:hAnsi="Gadugi" w:cs="Tahoma"/>
                <w:b/>
                <w:sz w:val="16"/>
                <w:szCs w:val="16"/>
                <w:lang w:val="es-ES_tradnl" w:eastAsia="es-ES_tradnl"/>
              </w:rPr>
            </w:pPr>
          </w:p>
        </w:tc>
        <w:tc>
          <w:tcPr>
            <w:tcW w:w="1134" w:type="dxa"/>
            <w:shd w:val="clear" w:color="auto" w:fill="auto"/>
          </w:tcPr>
          <w:p w14:paraId="1EAA67AE" w14:textId="77777777" w:rsidR="0038538B" w:rsidRPr="00EA7171" w:rsidRDefault="0038538B" w:rsidP="00D662AE">
            <w:pPr>
              <w:ind w:right="144"/>
              <w:jc w:val="both"/>
              <w:rPr>
                <w:rFonts w:ascii="Gadugi" w:hAnsi="Gadugi" w:cs="Tahoma"/>
                <w:b/>
                <w:sz w:val="16"/>
                <w:szCs w:val="16"/>
                <w:lang w:val="es-ES_tradnl" w:eastAsia="es-ES_tradnl"/>
              </w:rPr>
            </w:pPr>
          </w:p>
        </w:tc>
        <w:tc>
          <w:tcPr>
            <w:tcW w:w="1134" w:type="dxa"/>
            <w:shd w:val="clear" w:color="auto" w:fill="auto"/>
          </w:tcPr>
          <w:p w14:paraId="0A583C7B" w14:textId="77777777" w:rsidR="0038538B" w:rsidRPr="00EA7171" w:rsidRDefault="0038538B" w:rsidP="00D662AE">
            <w:pPr>
              <w:ind w:right="144"/>
              <w:jc w:val="both"/>
              <w:rPr>
                <w:rFonts w:ascii="Gadugi" w:hAnsi="Gadugi" w:cs="Tahoma"/>
                <w:b/>
                <w:sz w:val="16"/>
                <w:szCs w:val="16"/>
                <w:lang w:val="es-ES_tradnl" w:eastAsia="es-ES_tradnl"/>
              </w:rPr>
            </w:pPr>
          </w:p>
        </w:tc>
        <w:tc>
          <w:tcPr>
            <w:tcW w:w="1843" w:type="dxa"/>
            <w:shd w:val="clear" w:color="auto" w:fill="auto"/>
          </w:tcPr>
          <w:p w14:paraId="7614EBFC" w14:textId="77777777" w:rsidR="0038538B" w:rsidRPr="00EA7171" w:rsidRDefault="0038538B" w:rsidP="00D662AE">
            <w:pPr>
              <w:ind w:right="144"/>
              <w:jc w:val="both"/>
              <w:rPr>
                <w:rFonts w:ascii="Gadugi" w:hAnsi="Gadugi" w:cs="Tahoma"/>
                <w:b/>
                <w:sz w:val="16"/>
                <w:szCs w:val="16"/>
                <w:lang w:val="es-ES_tradnl" w:eastAsia="es-ES_tradnl"/>
              </w:rPr>
            </w:pPr>
          </w:p>
        </w:tc>
        <w:tc>
          <w:tcPr>
            <w:tcW w:w="1276" w:type="dxa"/>
            <w:shd w:val="clear" w:color="auto" w:fill="auto"/>
          </w:tcPr>
          <w:p w14:paraId="1BAE1052" w14:textId="77777777" w:rsidR="0038538B" w:rsidRPr="00EA7171" w:rsidRDefault="0038538B" w:rsidP="00D662AE">
            <w:pPr>
              <w:ind w:right="144"/>
              <w:jc w:val="both"/>
              <w:rPr>
                <w:rFonts w:ascii="Gadugi" w:hAnsi="Gadugi" w:cs="Tahoma"/>
                <w:b/>
                <w:sz w:val="16"/>
                <w:szCs w:val="16"/>
                <w:lang w:val="es-ES_tradnl" w:eastAsia="es-ES_tradnl"/>
              </w:rPr>
            </w:pPr>
          </w:p>
        </w:tc>
        <w:tc>
          <w:tcPr>
            <w:tcW w:w="850" w:type="dxa"/>
            <w:shd w:val="clear" w:color="auto" w:fill="auto"/>
          </w:tcPr>
          <w:p w14:paraId="7FB4D14F" w14:textId="77777777" w:rsidR="0038538B" w:rsidRPr="00EA7171" w:rsidRDefault="0038538B" w:rsidP="00D662AE">
            <w:pPr>
              <w:ind w:right="144"/>
              <w:jc w:val="both"/>
              <w:rPr>
                <w:rFonts w:ascii="Gadugi" w:hAnsi="Gadugi" w:cs="Tahoma"/>
                <w:b/>
                <w:sz w:val="16"/>
                <w:szCs w:val="16"/>
                <w:lang w:val="es-ES_tradnl" w:eastAsia="es-ES_tradnl"/>
              </w:rPr>
            </w:pPr>
          </w:p>
        </w:tc>
        <w:tc>
          <w:tcPr>
            <w:tcW w:w="425" w:type="dxa"/>
            <w:shd w:val="clear" w:color="auto" w:fill="auto"/>
          </w:tcPr>
          <w:p w14:paraId="56CEB464" w14:textId="77777777" w:rsidR="0038538B" w:rsidRPr="00EA7171" w:rsidRDefault="0038538B" w:rsidP="00D662AE">
            <w:pPr>
              <w:ind w:right="144"/>
              <w:jc w:val="both"/>
              <w:rPr>
                <w:rFonts w:ascii="Gadugi" w:hAnsi="Gadugi" w:cs="Tahoma"/>
                <w:b/>
                <w:sz w:val="16"/>
                <w:szCs w:val="16"/>
                <w:lang w:val="es-ES_tradnl" w:eastAsia="es-ES_tradnl"/>
              </w:rPr>
            </w:pPr>
          </w:p>
        </w:tc>
        <w:tc>
          <w:tcPr>
            <w:tcW w:w="850" w:type="dxa"/>
            <w:shd w:val="clear" w:color="auto" w:fill="auto"/>
          </w:tcPr>
          <w:p w14:paraId="52EB415C" w14:textId="77777777" w:rsidR="0038538B" w:rsidRPr="00EA7171" w:rsidRDefault="0038538B" w:rsidP="00D662AE">
            <w:pPr>
              <w:ind w:right="144"/>
              <w:jc w:val="both"/>
              <w:rPr>
                <w:rFonts w:ascii="Gadugi" w:hAnsi="Gadugi" w:cs="Tahoma"/>
                <w:b/>
                <w:sz w:val="16"/>
                <w:szCs w:val="16"/>
                <w:lang w:val="es-ES_tradnl" w:eastAsia="es-ES_tradnl"/>
              </w:rPr>
            </w:pPr>
          </w:p>
        </w:tc>
      </w:tr>
      <w:tr w:rsidR="0038538B" w:rsidRPr="00EA7171" w14:paraId="2C7BA9EB" w14:textId="77777777" w:rsidTr="00D662AE">
        <w:trPr>
          <w:trHeight w:val="415"/>
        </w:trPr>
        <w:tc>
          <w:tcPr>
            <w:tcW w:w="993" w:type="dxa"/>
            <w:shd w:val="clear" w:color="auto" w:fill="auto"/>
          </w:tcPr>
          <w:p w14:paraId="31F3AD24" w14:textId="77777777" w:rsidR="0038538B" w:rsidRPr="00EA7171" w:rsidRDefault="0038538B" w:rsidP="00D662AE">
            <w:pPr>
              <w:jc w:val="both"/>
              <w:rPr>
                <w:rFonts w:ascii="Gadugi" w:hAnsi="Gadugi" w:cs="Tahoma"/>
                <w:b/>
                <w:sz w:val="16"/>
                <w:szCs w:val="16"/>
                <w:lang w:val="es-ES_tradnl" w:eastAsia="es-ES_tradnl"/>
              </w:rPr>
            </w:pPr>
            <w:r w:rsidRPr="00EA7171">
              <w:rPr>
                <w:rFonts w:ascii="Gadugi" w:hAnsi="Gadugi" w:cs="Tahoma"/>
                <w:b/>
                <w:sz w:val="16"/>
                <w:szCs w:val="16"/>
                <w:lang w:val="es-ES_tradnl" w:eastAsia="es-ES_tradnl"/>
              </w:rPr>
              <w:t>TOTAL</w:t>
            </w:r>
          </w:p>
        </w:tc>
        <w:tc>
          <w:tcPr>
            <w:tcW w:w="850" w:type="dxa"/>
            <w:shd w:val="clear" w:color="auto" w:fill="auto"/>
          </w:tcPr>
          <w:p w14:paraId="6C4609E7" w14:textId="77777777" w:rsidR="0038538B" w:rsidRPr="00EA7171" w:rsidRDefault="0038538B" w:rsidP="00D662AE">
            <w:pPr>
              <w:ind w:right="144"/>
              <w:jc w:val="both"/>
              <w:rPr>
                <w:rFonts w:ascii="Gadugi" w:hAnsi="Gadugi" w:cs="Tahoma"/>
                <w:b/>
                <w:sz w:val="16"/>
                <w:szCs w:val="16"/>
                <w:lang w:val="es-ES_tradnl" w:eastAsia="es-ES_tradnl"/>
              </w:rPr>
            </w:pPr>
          </w:p>
        </w:tc>
        <w:tc>
          <w:tcPr>
            <w:tcW w:w="1134" w:type="dxa"/>
            <w:shd w:val="clear" w:color="auto" w:fill="auto"/>
          </w:tcPr>
          <w:p w14:paraId="55F6DC3A" w14:textId="77777777" w:rsidR="0038538B" w:rsidRPr="00EA7171" w:rsidRDefault="0038538B" w:rsidP="00D662AE">
            <w:pPr>
              <w:ind w:right="144"/>
              <w:jc w:val="both"/>
              <w:rPr>
                <w:rFonts w:ascii="Gadugi" w:hAnsi="Gadugi" w:cs="Tahoma"/>
                <w:b/>
                <w:sz w:val="16"/>
                <w:szCs w:val="16"/>
                <w:lang w:val="es-ES_tradnl" w:eastAsia="es-ES_tradnl"/>
              </w:rPr>
            </w:pPr>
          </w:p>
        </w:tc>
        <w:tc>
          <w:tcPr>
            <w:tcW w:w="1134" w:type="dxa"/>
            <w:shd w:val="clear" w:color="auto" w:fill="auto"/>
          </w:tcPr>
          <w:p w14:paraId="7A6B79E7" w14:textId="77777777" w:rsidR="0038538B" w:rsidRPr="00EA7171" w:rsidRDefault="0038538B" w:rsidP="00D662AE">
            <w:pPr>
              <w:ind w:right="144"/>
              <w:jc w:val="both"/>
              <w:rPr>
                <w:rFonts w:ascii="Gadugi" w:hAnsi="Gadugi" w:cs="Tahoma"/>
                <w:b/>
                <w:sz w:val="16"/>
                <w:szCs w:val="16"/>
                <w:lang w:val="es-ES_tradnl" w:eastAsia="es-ES_tradnl"/>
              </w:rPr>
            </w:pPr>
          </w:p>
        </w:tc>
        <w:tc>
          <w:tcPr>
            <w:tcW w:w="1843" w:type="dxa"/>
            <w:shd w:val="clear" w:color="auto" w:fill="auto"/>
          </w:tcPr>
          <w:p w14:paraId="08309526" w14:textId="77777777" w:rsidR="0038538B" w:rsidRPr="00EA7171" w:rsidRDefault="0038538B" w:rsidP="00D662AE">
            <w:pPr>
              <w:ind w:right="144"/>
              <w:jc w:val="both"/>
              <w:rPr>
                <w:rFonts w:ascii="Gadugi" w:hAnsi="Gadugi" w:cs="Tahoma"/>
                <w:b/>
                <w:sz w:val="16"/>
                <w:szCs w:val="16"/>
                <w:lang w:val="es-ES_tradnl" w:eastAsia="es-ES_tradnl"/>
              </w:rPr>
            </w:pPr>
          </w:p>
        </w:tc>
        <w:tc>
          <w:tcPr>
            <w:tcW w:w="1276" w:type="dxa"/>
            <w:shd w:val="clear" w:color="auto" w:fill="auto"/>
          </w:tcPr>
          <w:p w14:paraId="4AD67A97" w14:textId="77777777" w:rsidR="0038538B" w:rsidRPr="00EA7171" w:rsidRDefault="0038538B" w:rsidP="00D662AE">
            <w:pPr>
              <w:ind w:right="144"/>
              <w:jc w:val="both"/>
              <w:rPr>
                <w:rFonts w:ascii="Gadugi" w:hAnsi="Gadugi" w:cs="Tahoma"/>
                <w:b/>
                <w:sz w:val="16"/>
                <w:szCs w:val="16"/>
                <w:lang w:val="es-ES_tradnl" w:eastAsia="es-ES_tradnl"/>
              </w:rPr>
            </w:pPr>
          </w:p>
        </w:tc>
        <w:tc>
          <w:tcPr>
            <w:tcW w:w="850" w:type="dxa"/>
            <w:shd w:val="clear" w:color="auto" w:fill="auto"/>
          </w:tcPr>
          <w:p w14:paraId="2129DE01" w14:textId="77777777" w:rsidR="0038538B" w:rsidRPr="00EA7171" w:rsidRDefault="0038538B" w:rsidP="00D662AE">
            <w:pPr>
              <w:ind w:right="144"/>
              <w:jc w:val="both"/>
              <w:rPr>
                <w:rFonts w:ascii="Gadugi" w:hAnsi="Gadugi" w:cs="Tahoma"/>
                <w:b/>
                <w:sz w:val="16"/>
                <w:szCs w:val="16"/>
                <w:lang w:val="es-ES_tradnl" w:eastAsia="es-ES_tradnl"/>
              </w:rPr>
            </w:pPr>
          </w:p>
        </w:tc>
        <w:tc>
          <w:tcPr>
            <w:tcW w:w="425" w:type="dxa"/>
            <w:shd w:val="clear" w:color="auto" w:fill="auto"/>
          </w:tcPr>
          <w:p w14:paraId="5E369C76" w14:textId="77777777" w:rsidR="0038538B" w:rsidRPr="00EA7171" w:rsidRDefault="0038538B" w:rsidP="00D662AE">
            <w:pPr>
              <w:ind w:right="144"/>
              <w:jc w:val="both"/>
              <w:rPr>
                <w:rFonts w:ascii="Gadugi" w:hAnsi="Gadugi" w:cs="Tahoma"/>
                <w:b/>
                <w:sz w:val="16"/>
                <w:szCs w:val="16"/>
                <w:lang w:val="es-ES_tradnl" w:eastAsia="es-ES_tradnl"/>
              </w:rPr>
            </w:pPr>
          </w:p>
        </w:tc>
        <w:tc>
          <w:tcPr>
            <w:tcW w:w="850" w:type="dxa"/>
            <w:shd w:val="clear" w:color="auto" w:fill="auto"/>
          </w:tcPr>
          <w:p w14:paraId="701D3B5F" w14:textId="77777777" w:rsidR="0038538B" w:rsidRPr="00EA7171" w:rsidRDefault="0038538B" w:rsidP="00D662AE">
            <w:pPr>
              <w:ind w:right="144"/>
              <w:jc w:val="both"/>
              <w:rPr>
                <w:rFonts w:ascii="Gadugi" w:hAnsi="Gadugi" w:cs="Tahoma"/>
                <w:b/>
                <w:sz w:val="16"/>
                <w:szCs w:val="16"/>
                <w:lang w:val="es-ES_tradnl" w:eastAsia="es-ES_tradnl"/>
              </w:rPr>
            </w:pPr>
          </w:p>
        </w:tc>
      </w:tr>
    </w:tbl>
    <w:p w14:paraId="1F326055" w14:textId="77777777" w:rsidR="0038538B" w:rsidRPr="00EA7171" w:rsidRDefault="0038538B" w:rsidP="0038538B">
      <w:pPr>
        <w:jc w:val="both"/>
        <w:rPr>
          <w:rFonts w:ascii="Gadugi" w:hAnsi="Gadugi" w:cs="Arial"/>
          <w:sz w:val="22"/>
          <w:szCs w:val="22"/>
          <w:lang w:val="es-MX"/>
        </w:rPr>
      </w:pPr>
      <w:r w:rsidRPr="00EA7171">
        <w:rPr>
          <w:rFonts w:ascii="Gadugi" w:hAnsi="Gadugi" w:cs="Arial"/>
          <w:sz w:val="22"/>
          <w:szCs w:val="22"/>
          <w:lang w:val="es-MX"/>
        </w:rPr>
        <w:t>(IMPORTE CON LETRA)</w:t>
      </w:r>
    </w:p>
    <w:p w14:paraId="304962F3" w14:textId="77777777" w:rsidR="00E85257" w:rsidRDefault="00E85257" w:rsidP="00E85257">
      <w:pPr>
        <w:jc w:val="center"/>
        <w:rPr>
          <w:rFonts w:ascii="Soberana Sans" w:hAnsi="Soberana Sans" w:cs="Arial"/>
          <w:sz w:val="22"/>
          <w:szCs w:val="22"/>
          <w:lang w:val="es-MX"/>
        </w:rPr>
      </w:pPr>
    </w:p>
    <w:p w14:paraId="48F2DF22" w14:textId="77777777" w:rsidR="00E85257" w:rsidRPr="003D5D4C" w:rsidRDefault="00E85257" w:rsidP="00E85257">
      <w:pPr>
        <w:rPr>
          <w:rFonts w:ascii="Soberana Sans" w:hAnsi="Soberana Sans" w:cs="Arial"/>
          <w:sz w:val="16"/>
          <w:szCs w:val="16"/>
        </w:rPr>
      </w:pPr>
    </w:p>
    <w:p w14:paraId="2866E442" w14:textId="77777777" w:rsidR="00E85257" w:rsidRPr="003D5D4C" w:rsidRDefault="00E85257" w:rsidP="00E85257">
      <w:pPr>
        <w:rPr>
          <w:rFonts w:ascii="Soberana Sans" w:hAnsi="Soberana Sans"/>
        </w:rPr>
      </w:pPr>
    </w:p>
    <w:p w14:paraId="0E4F87B4" w14:textId="77777777" w:rsidR="00E85257" w:rsidRPr="00A342D2" w:rsidRDefault="00E85257" w:rsidP="00E85257">
      <w:pPr>
        <w:jc w:val="both"/>
        <w:rPr>
          <w:rFonts w:cs="Arial"/>
          <w:b/>
          <w:sz w:val="20"/>
          <w:szCs w:val="20"/>
        </w:rPr>
      </w:pPr>
      <w:r w:rsidRPr="00A342D2">
        <w:rPr>
          <w:rFonts w:cs="Arial"/>
          <w:b/>
          <w:sz w:val="20"/>
          <w:szCs w:val="20"/>
        </w:rPr>
        <w:t>Que presenta la empresa o licitante: _____________________________________</w:t>
      </w:r>
    </w:p>
    <w:p w14:paraId="1C15C20F" w14:textId="77777777" w:rsidR="00E85257" w:rsidRPr="00A342D2" w:rsidRDefault="00E85257" w:rsidP="00E85257">
      <w:pPr>
        <w:jc w:val="both"/>
        <w:rPr>
          <w:rFonts w:cs="Arial"/>
          <w:b/>
          <w:sz w:val="20"/>
          <w:szCs w:val="20"/>
        </w:rPr>
      </w:pPr>
    </w:p>
    <w:p w14:paraId="09C27FBC" w14:textId="77777777" w:rsidR="00E85257" w:rsidRDefault="00E85257" w:rsidP="00E85257">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05AB1150" w14:textId="77777777" w:rsidR="00E85257" w:rsidRDefault="00E85257" w:rsidP="00E85257">
      <w:pPr>
        <w:autoSpaceDE w:val="0"/>
        <w:autoSpaceDN w:val="0"/>
        <w:adjustRightInd w:val="0"/>
        <w:jc w:val="both"/>
        <w:rPr>
          <w:rFonts w:cs="Arial"/>
          <w:b/>
          <w:sz w:val="20"/>
          <w:szCs w:val="20"/>
          <w:lang w:val="es-MX" w:eastAsia="es-MX"/>
        </w:rPr>
      </w:pPr>
    </w:p>
    <w:p w14:paraId="0EC3DE84" w14:textId="77777777" w:rsidR="00E85257" w:rsidRPr="00A342D2" w:rsidRDefault="00E85257" w:rsidP="00E85257">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0B3C2721" w14:textId="77777777" w:rsidR="00E85257" w:rsidRDefault="00E85257" w:rsidP="00E85257">
      <w:pPr>
        <w:autoSpaceDE w:val="0"/>
        <w:autoSpaceDN w:val="0"/>
        <w:adjustRightInd w:val="0"/>
        <w:rPr>
          <w:rFonts w:cs="Arial"/>
          <w:b/>
          <w:sz w:val="20"/>
          <w:szCs w:val="20"/>
          <w:lang w:val="es-MX" w:eastAsia="es-MX"/>
        </w:rPr>
      </w:pPr>
    </w:p>
    <w:p w14:paraId="1DB5C0CE" w14:textId="77777777" w:rsidR="00E85257" w:rsidRPr="00A342D2" w:rsidRDefault="00E85257" w:rsidP="00E85257">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60B271EE" w14:textId="77777777" w:rsidR="00E85257" w:rsidRDefault="00E85257" w:rsidP="00E85257">
      <w:pPr>
        <w:jc w:val="both"/>
        <w:rPr>
          <w:rFonts w:cs="Arial"/>
          <w:b/>
          <w:sz w:val="20"/>
          <w:szCs w:val="20"/>
          <w:lang w:val="es-MX" w:eastAsia="es-MX"/>
        </w:rPr>
      </w:pPr>
    </w:p>
    <w:p w14:paraId="38C9A229" w14:textId="77777777" w:rsidR="00E85257" w:rsidRDefault="00E85257" w:rsidP="00E85257">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2A5ECB8C" w14:textId="77777777" w:rsidR="00E85257" w:rsidRDefault="00E85257" w:rsidP="00E85257">
      <w:pPr>
        <w:jc w:val="both"/>
        <w:rPr>
          <w:rFonts w:cs="Arial"/>
          <w:b/>
          <w:sz w:val="20"/>
          <w:szCs w:val="20"/>
          <w:lang w:val="es-MX" w:eastAsia="es-MX"/>
        </w:rPr>
      </w:pPr>
    </w:p>
    <w:p w14:paraId="11B38CBC" w14:textId="77777777" w:rsidR="00E85257" w:rsidRDefault="00E85257" w:rsidP="00E85257">
      <w:pPr>
        <w:jc w:val="both"/>
        <w:rPr>
          <w:rFonts w:cs="Arial"/>
          <w:b/>
          <w:sz w:val="20"/>
          <w:szCs w:val="20"/>
          <w:lang w:val="es-MX" w:eastAsia="es-MX"/>
        </w:rPr>
      </w:pPr>
    </w:p>
    <w:p w14:paraId="302AB7BA" w14:textId="77777777" w:rsidR="00E85257" w:rsidRDefault="00E85257" w:rsidP="00E85257">
      <w:pPr>
        <w:jc w:val="both"/>
        <w:rPr>
          <w:rFonts w:cs="Arial"/>
          <w:b/>
          <w:sz w:val="20"/>
          <w:szCs w:val="20"/>
          <w:lang w:val="es-MX" w:eastAsia="es-MX"/>
        </w:rPr>
      </w:pPr>
    </w:p>
    <w:p w14:paraId="71D73395" w14:textId="77777777" w:rsidR="00E85257" w:rsidRDefault="00E85257" w:rsidP="00E85257">
      <w:pPr>
        <w:jc w:val="both"/>
        <w:rPr>
          <w:rFonts w:cs="Arial"/>
          <w:b/>
          <w:sz w:val="20"/>
          <w:szCs w:val="20"/>
          <w:lang w:val="es-MX" w:eastAsia="es-MX"/>
        </w:rPr>
      </w:pPr>
    </w:p>
    <w:p w14:paraId="2BD3BBF5" w14:textId="77777777" w:rsidR="00E85257" w:rsidRPr="002F12F4" w:rsidRDefault="00E85257" w:rsidP="00E8525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74DE6132" w14:textId="77777777" w:rsidR="00E85257" w:rsidRPr="002F12F4" w:rsidRDefault="00E85257" w:rsidP="00E8525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1243B38A" w14:textId="77777777" w:rsidR="00E85257" w:rsidRPr="001439B8" w:rsidRDefault="00E85257" w:rsidP="00E85257">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4A4B7472" w14:textId="2A0D22BB" w:rsidR="00E85257" w:rsidRPr="001439B8" w:rsidRDefault="00E85257" w:rsidP="00E85257">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41100100-LP45-22</w:t>
      </w:r>
    </w:p>
    <w:p w14:paraId="4BBF25E9" w14:textId="77777777" w:rsidR="00E85257" w:rsidRPr="001439B8" w:rsidRDefault="00E85257" w:rsidP="00E85257">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7F1E3614" w14:textId="77777777" w:rsidR="00E85257" w:rsidRPr="001439B8" w:rsidRDefault="00E85257" w:rsidP="00E85257">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450DA6AF" w14:textId="77777777" w:rsidR="00E85257" w:rsidRPr="001439B8" w:rsidRDefault="00E85257" w:rsidP="00E85257">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37C06682" w14:textId="77777777" w:rsidR="00E85257" w:rsidRPr="001439B8" w:rsidRDefault="00E85257" w:rsidP="00E85257">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6B296862" w14:textId="1A4003E1" w:rsidR="00E85257" w:rsidRPr="001439B8" w:rsidRDefault="00E85257" w:rsidP="00E85257">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41100100-LP45-22</w:t>
      </w:r>
    </w:p>
    <w:p w14:paraId="2E966BAB" w14:textId="77777777" w:rsidR="00E85257" w:rsidRPr="001439B8" w:rsidRDefault="00E85257" w:rsidP="00E85257">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5BAD4088" w14:textId="77777777" w:rsidR="00E85257" w:rsidRPr="001439B8" w:rsidRDefault="00E85257" w:rsidP="00E85257">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20919134" w14:textId="77777777" w:rsidR="00E85257" w:rsidRPr="001439B8" w:rsidRDefault="00E85257" w:rsidP="00E85257">
      <w:pPr>
        <w:kinsoku w:val="0"/>
        <w:overflowPunct w:val="0"/>
        <w:autoSpaceDE w:val="0"/>
        <w:autoSpaceDN w:val="0"/>
        <w:adjustRightInd w:val="0"/>
        <w:jc w:val="both"/>
        <w:rPr>
          <w:rFonts w:ascii="Calibri" w:eastAsiaTheme="minorHAnsi" w:hAnsi="Calibri" w:cs="Calibri"/>
          <w:sz w:val="20"/>
          <w:szCs w:val="20"/>
          <w:lang w:val="es-MX" w:eastAsia="en-US"/>
        </w:rPr>
      </w:pPr>
    </w:p>
    <w:p w14:paraId="0B7C2BAB" w14:textId="77777777" w:rsidR="00E85257" w:rsidRPr="001439B8" w:rsidRDefault="00E85257">
      <w:pPr>
        <w:numPr>
          <w:ilvl w:val="0"/>
          <w:numId w:val="31"/>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35A4064E" w14:textId="77777777" w:rsidR="00E85257" w:rsidRPr="001439B8" w:rsidRDefault="00E85257">
      <w:pPr>
        <w:numPr>
          <w:ilvl w:val="0"/>
          <w:numId w:val="31"/>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7092A73D" w14:textId="77777777" w:rsidR="00E85257" w:rsidRPr="001439B8" w:rsidRDefault="00E85257">
      <w:pPr>
        <w:numPr>
          <w:ilvl w:val="0"/>
          <w:numId w:val="31"/>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4526C53F" w14:textId="77777777" w:rsidR="00E85257" w:rsidRPr="001439B8" w:rsidRDefault="00E85257">
      <w:pPr>
        <w:numPr>
          <w:ilvl w:val="0"/>
          <w:numId w:val="31"/>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7B69E5EA" w14:textId="77777777" w:rsidR="00E85257" w:rsidRPr="001439B8" w:rsidRDefault="00E85257">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28A62EA8" w14:textId="77777777" w:rsidR="00E85257" w:rsidRPr="001439B8" w:rsidRDefault="00E85257">
      <w:pPr>
        <w:numPr>
          <w:ilvl w:val="0"/>
          <w:numId w:val="32"/>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0A58A532" w14:textId="77777777" w:rsidR="00E85257" w:rsidRPr="001439B8" w:rsidRDefault="00E85257">
      <w:pPr>
        <w:numPr>
          <w:ilvl w:val="0"/>
          <w:numId w:val="32"/>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05C6318E" w14:textId="77777777" w:rsidR="00E85257" w:rsidRPr="001439B8" w:rsidRDefault="00E85257" w:rsidP="00E85257">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1F67C584" w14:textId="77777777" w:rsidR="00E85257" w:rsidRPr="001439B8" w:rsidRDefault="00E85257">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6B1123E1" w14:textId="77777777" w:rsidR="00E85257" w:rsidRPr="001439B8" w:rsidRDefault="00E85257">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0B9A6128" w14:textId="77777777" w:rsidR="00E85257" w:rsidRPr="001439B8" w:rsidRDefault="00E85257">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3C8DFD18" w14:textId="77777777" w:rsidR="00E85257" w:rsidRPr="001439B8" w:rsidRDefault="00E85257" w:rsidP="00E85257">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2E335916" w14:textId="77777777" w:rsidR="00E85257" w:rsidRPr="00982573" w:rsidRDefault="00E85257">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02ED72E5" w14:textId="77777777" w:rsidR="00E85257" w:rsidRPr="001439B8" w:rsidRDefault="00E85257" w:rsidP="00E8525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6A5D5CC2" w14:textId="77777777" w:rsidR="00E85257" w:rsidRPr="001439B8" w:rsidRDefault="00E85257" w:rsidP="00E8525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1ABC66B5" w14:textId="77777777" w:rsidR="00E85257" w:rsidRPr="001439B8" w:rsidRDefault="00E85257" w:rsidP="00E8525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48BCEB45" w14:textId="77777777" w:rsidR="00E85257" w:rsidRPr="001439B8" w:rsidRDefault="00E85257" w:rsidP="00E8525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129A94C7" w14:textId="77777777" w:rsidR="00E85257" w:rsidRPr="001439B8" w:rsidRDefault="00E85257" w:rsidP="00E8525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4F4A608C" w14:textId="77777777" w:rsidR="00E85257" w:rsidRPr="001439B8" w:rsidRDefault="00E85257">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7366B4EC" w14:textId="77777777" w:rsidR="00E85257" w:rsidRPr="001439B8" w:rsidRDefault="00E85257">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4637A850" w14:textId="77777777" w:rsidR="00E85257" w:rsidRPr="001439B8" w:rsidRDefault="00E85257" w:rsidP="00E85257">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6040D229" w14:textId="77777777" w:rsidR="00E85257" w:rsidRPr="001439B8" w:rsidRDefault="00E85257" w:rsidP="00E85257">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31CB6B94" w14:textId="77777777" w:rsidR="00E85257" w:rsidRPr="001439B8" w:rsidRDefault="00E85257" w:rsidP="00E85257">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63EAC9D5" w14:textId="77777777" w:rsidR="00E85257" w:rsidRPr="000076C8" w:rsidRDefault="00E85257" w:rsidP="00E85257">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414DCBA4" w14:textId="77777777" w:rsidR="00E85257" w:rsidRDefault="00E85257" w:rsidP="00E85257">
      <w:pPr>
        <w:widowControl w:val="0"/>
        <w:jc w:val="center"/>
        <w:rPr>
          <w:rFonts w:cs="Arial"/>
          <w:b/>
          <w:caps/>
          <w:sz w:val="20"/>
          <w:szCs w:val="20"/>
        </w:rPr>
      </w:pPr>
    </w:p>
    <w:p w14:paraId="608A358F" w14:textId="77777777" w:rsidR="00E85257" w:rsidRPr="002F12F4" w:rsidRDefault="00E85257" w:rsidP="00E85257">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313586C4" w14:textId="6BB77E6B" w:rsidR="00E85257" w:rsidRPr="00286E2B" w:rsidRDefault="00E85257" w:rsidP="00E85257">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w:t>
      </w:r>
      <w:r w:rsidR="008479EA">
        <w:rPr>
          <w:rFonts w:cs="Arial"/>
          <w:b/>
          <w:sz w:val="18"/>
          <w:szCs w:val="18"/>
        </w:rPr>
        <w:t xml:space="preserve">ASEGURAMIENTO BIENES PATRIMONIALES Y DE LA FLOTILLA VEHICULAR </w:t>
      </w:r>
      <w:r>
        <w:rPr>
          <w:rFonts w:cs="Arial"/>
          <w:b/>
          <w:sz w:val="18"/>
          <w:szCs w:val="18"/>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E85257" w:rsidRPr="002F12F4" w14:paraId="12614A65" w14:textId="77777777" w:rsidTr="00D662AE">
        <w:trPr>
          <w:cantSplit/>
          <w:trHeight w:val="452"/>
        </w:trPr>
        <w:tc>
          <w:tcPr>
            <w:tcW w:w="8931" w:type="dxa"/>
            <w:tcBorders>
              <w:top w:val="single" w:sz="12" w:space="0" w:color="auto"/>
              <w:left w:val="single" w:sz="12" w:space="0" w:color="auto"/>
              <w:right w:val="single" w:sz="6" w:space="0" w:color="auto"/>
            </w:tcBorders>
            <w:shd w:val="clear" w:color="auto" w:fill="C3DB6B"/>
          </w:tcPr>
          <w:p w14:paraId="6D7FE28B" w14:textId="77777777" w:rsidR="00E85257" w:rsidRPr="002F12F4" w:rsidRDefault="00E85257" w:rsidP="00D662AE">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5E22EA6D" w14:textId="77777777" w:rsidR="00E85257" w:rsidRPr="002F12F4" w:rsidRDefault="00E85257" w:rsidP="00D662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7C884238" w14:textId="77777777" w:rsidR="00E85257" w:rsidRPr="002F12F4" w:rsidRDefault="00E85257" w:rsidP="00D662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E85257" w:rsidRPr="002F12F4" w14:paraId="15F32525" w14:textId="77777777" w:rsidTr="00D662AE">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396FB578" w14:textId="77777777" w:rsidR="00E85257" w:rsidRPr="002F12F4" w:rsidRDefault="00E85257">
            <w:pPr>
              <w:pStyle w:val="Prrafodelista"/>
              <w:numPr>
                <w:ilvl w:val="0"/>
                <w:numId w:val="20"/>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0D919FF4" w14:textId="77777777" w:rsidR="00E85257" w:rsidRPr="002F12F4" w:rsidRDefault="00E85257" w:rsidP="00D662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26B20193" w14:textId="77777777" w:rsidR="00E85257" w:rsidRPr="002F12F4" w:rsidRDefault="00E85257" w:rsidP="00D662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85257" w:rsidRPr="002F12F4" w14:paraId="743B3CC6" w14:textId="77777777" w:rsidTr="00D662AE">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2BE4AD85" w14:textId="77777777" w:rsidR="00E85257" w:rsidRPr="00AD5E56" w:rsidRDefault="00E85257">
            <w:pPr>
              <w:pStyle w:val="Prrafodelista"/>
              <w:numPr>
                <w:ilvl w:val="0"/>
                <w:numId w:val="20"/>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7EE1A02E" w14:textId="77777777" w:rsidR="00E85257" w:rsidRPr="002F12F4" w:rsidRDefault="00E85257" w:rsidP="00D662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30CAEEE3" w14:textId="77777777" w:rsidR="00E85257" w:rsidRPr="002F12F4" w:rsidRDefault="00E85257" w:rsidP="00D662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85257" w:rsidRPr="002F12F4" w14:paraId="57C83898" w14:textId="77777777" w:rsidTr="00D662AE">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1F976E9E" w14:textId="77777777" w:rsidR="00E85257" w:rsidRPr="00CB3571" w:rsidRDefault="00E85257">
            <w:pPr>
              <w:pStyle w:val="Prrafodelista"/>
              <w:numPr>
                <w:ilvl w:val="0"/>
                <w:numId w:val="20"/>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0F7B7273" w14:textId="77777777" w:rsidR="00E85257" w:rsidRPr="002F12F4" w:rsidRDefault="00E85257" w:rsidP="00D662AE">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0DE27175" w14:textId="77777777" w:rsidR="00E85257" w:rsidRPr="002F12F4" w:rsidRDefault="00E85257" w:rsidP="00D662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43275A83" w14:textId="77777777" w:rsidR="00E85257" w:rsidRPr="002F12F4" w:rsidRDefault="00E85257" w:rsidP="00D662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85257" w:rsidRPr="002F12F4" w14:paraId="1553BCE7" w14:textId="77777777" w:rsidTr="00D662AE">
        <w:trPr>
          <w:cantSplit/>
        </w:trPr>
        <w:tc>
          <w:tcPr>
            <w:tcW w:w="8931" w:type="dxa"/>
            <w:tcBorders>
              <w:top w:val="single" w:sz="6" w:space="0" w:color="auto"/>
              <w:left w:val="single" w:sz="12" w:space="0" w:color="auto"/>
              <w:bottom w:val="single" w:sz="6" w:space="0" w:color="auto"/>
              <w:right w:val="single" w:sz="6" w:space="0" w:color="auto"/>
            </w:tcBorders>
          </w:tcPr>
          <w:p w14:paraId="372FF35D" w14:textId="77777777" w:rsidR="00E85257" w:rsidRPr="002F12F4" w:rsidRDefault="00E85257">
            <w:pPr>
              <w:pStyle w:val="Prrafodelista"/>
              <w:numPr>
                <w:ilvl w:val="0"/>
                <w:numId w:val="20"/>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45980FF3" w14:textId="77777777" w:rsidR="00E85257" w:rsidRPr="002F12F4" w:rsidRDefault="00E85257" w:rsidP="00D662AE">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75A8BCF5" w14:textId="77777777" w:rsidR="00E85257" w:rsidRPr="002F12F4" w:rsidRDefault="00E85257" w:rsidP="00D662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566017B" w14:textId="77777777" w:rsidR="00E85257" w:rsidRPr="002F12F4" w:rsidRDefault="00E85257" w:rsidP="00D662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85257" w:rsidRPr="002F12F4" w14:paraId="4D1024DE" w14:textId="77777777" w:rsidTr="00D662AE">
        <w:trPr>
          <w:cantSplit/>
        </w:trPr>
        <w:tc>
          <w:tcPr>
            <w:tcW w:w="8931" w:type="dxa"/>
            <w:tcBorders>
              <w:top w:val="single" w:sz="6" w:space="0" w:color="auto"/>
              <w:left w:val="single" w:sz="12" w:space="0" w:color="auto"/>
              <w:bottom w:val="single" w:sz="6" w:space="0" w:color="auto"/>
              <w:right w:val="single" w:sz="6" w:space="0" w:color="auto"/>
            </w:tcBorders>
          </w:tcPr>
          <w:p w14:paraId="4882AF00" w14:textId="77777777" w:rsidR="00E85257" w:rsidRPr="002F12F4" w:rsidRDefault="00E85257">
            <w:pPr>
              <w:numPr>
                <w:ilvl w:val="0"/>
                <w:numId w:val="20"/>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58807EF8" w14:textId="77777777" w:rsidR="00E85257" w:rsidRPr="002F12F4" w:rsidRDefault="00E85257" w:rsidP="00D662AE">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5493E67B" w14:textId="77777777" w:rsidR="00E85257" w:rsidRPr="002F12F4" w:rsidRDefault="00E85257" w:rsidP="00D662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48FDD639" w14:textId="77777777" w:rsidR="00E85257" w:rsidRPr="002F12F4" w:rsidRDefault="00E85257" w:rsidP="00D662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85257" w:rsidRPr="009973C7" w14:paraId="0D60EB70" w14:textId="77777777" w:rsidTr="00D662AE">
        <w:trPr>
          <w:cantSplit/>
        </w:trPr>
        <w:tc>
          <w:tcPr>
            <w:tcW w:w="8931" w:type="dxa"/>
            <w:tcBorders>
              <w:top w:val="single" w:sz="6" w:space="0" w:color="auto"/>
              <w:left w:val="single" w:sz="12" w:space="0" w:color="auto"/>
              <w:bottom w:val="single" w:sz="6" w:space="0" w:color="auto"/>
              <w:right w:val="single" w:sz="6" w:space="0" w:color="auto"/>
            </w:tcBorders>
          </w:tcPr>
          <w:p w14:paraId="7F634285" w14:textId="77777777" w:rsidR="00E85257" w:rsidRPr="009973C7" w:rsidRDefault="00E85257">
            <w:pPr>
              <w:numPr>
                <w:ilvl w:val="0"/>
                <w:numId w:val="20"/>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1DFBDB69" w14:textId="77777777" w:rsidR="00E85257" w:rsidRPr="009973C7" w:rsidRDefault="00E85257" w:rsidP="00D662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21CFE9E" w14:textId="77777777" w:rsidR="00E85257" w:rsidRPr="009973C7" w:rsidRDefault="00E85257" w:rsidP="00D662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85257" w:rsidRPr="009973C7" w14:paraId="6C427234" w14:textId="77777777" w:rsidTr="00D662AE">
        <w:trPr>
          <w:cantSplit/>
        </w:trPr>
        <w:tc>
          <w:tcPr>
            <w:tcW w:w="8931" w:type="dxa"/>
            <w:tcBorders>
              <w:top w:val="single" w:sz="6" w:space="0" w:color="auto"/>
              <w:left w:val="single" w:sz="12" w:space="0" w:color="auto"/>
              <w:bottom w:val="single" w:sz="6" w:space="0" w:color="auto"/>
              <w:right w:val="single" w:sz="6" w:space="0" w:color="auto"/>
            </w:tcBorders>
          </w:tcPr>
          <w:p w14:paraId="5A34DAB6" w14:textId="77777777" w:rsidR="00E85257" w:rsidRPr="009973C7" w:rsidRDefault="00E85257">
            <w:pPr>
              <w:pStyle w:val="Prrafodelista"/>
              <w:numPr>
                <w:ilvl w:val="0"/>
                <w:numId w:val="20"/>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38B76CB5" w14:textId="77777777" w:rsidR="00E85257" w:rsidRPr="009973C7" w:rsidRDefault="00E85257" w:rsidP="00D662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FD22781" w14:textId="77777777" w:rsidR="00E85257" w:rsidRPr="009973C7" w:rsidRDefault="00E85257" w:rsidP="00D662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85257" w:rsidRPr="002F12F4" w14:paraId="11691A9D" w14:textId="77777777" w:rsidTr="00D662AE">
        <w:trPr>
          <w:cantSplit/>
        </w:trPr>
        <w:tc>
          <w:tcPr>
            <w:tcW w:w="8931" w:type="dxa"/>
            <w:tcBorders>
              <w:top w:val="single" w:sz="6" w:space="0" w:color="auto"/>
              <w:left w:val="single" w:sz="12" w:space="0" w:color="auto"/>
              <w:bottom w:val="single" w:sz="6" w:space="0" w:color="auto"/>
              <w:right w:val="single" w:sz="6" w:space="0" w:color="auto"/>
            </w:tcBorders>
          </w:tcPr>
          <w:p w14:paraId="4C2415EC" w14:textId="77777777" w:rsidR="00E85257" w:rsidRPr="009973C7" w:rsidRDefault="00E85257">
            <w:pPr>
              <w:pStyle w:val="Prrafodelista"/>
              <w:numPr>
                <w:ilvl w:val="0"/>
                <w:numId w:val="20"/>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1F69E144" w14:textId="77777777" w:rsidR="00E85257" w:rsidRPr="002F12F4" w:rsidRDefault="00E85257" w:rsidP="00D662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BF3C213" w14:textId="77777777" w:rsidR="00E85257" w:rsidRPr="002F12F4" w:rsidRDefault="00E85257" w:rsidP="00D662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85257" w:rsidRPr="0031347E" w14:paraId="2AE6B085" w14:textId="77777777" w:rsidTr="00D662AE">
        <w:trPr>
          <w:cantSplit/>
        </w:trPr>
        <w:tc>
          <w:tcPr>
            <w:tcW w:w="8931" w:type="dxa"/>
            <w:tcBorders>
              <w:top w:val="single" w:sz="6" w:space="0" w:color="auto"/>
              <w:left w:val="single" w:sz="12" w:space="0" w:color="auto"/>
              <w:bottom w:val="single" w:sz="6" w:space="0" w:color="auto"/>
              <w:right w:val="single" w:sz="6" w:space="0" w:color="auto"/>
            </w:tcBorders>
          </w:tcPr>
          <w:p w14:paraId="082EA5FF" w14:textId="77777777" w:rsidR="00E85257" w:rsidRPr="002F12F4" w:rsidRDefault="00E85257">
            <w:pPr>
              <w:pStyle w:val="Prrafodelista"/>
              <w:numPr>
                <w:ilvl w:val="0"/>
                <w:numId w:val="20"/>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00A2DA84" w14:textId="77777777" w:rsidR="00E85257" w:rsidRPr="0031347E" w:rsidRDefault="00E85257" w:rsidP="00D662AE">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02A5BA3F" w14:textId="77777777" w:rsidR="00E85257" w:rsidRPr="0031347E" w:rsidRDefault="00E85257" w:rsidP="00D662AE">
            <w:pPr>
              <w:pStyle w:val="Prrafodelista"/>
              <w:tabs>
                <w:tab w:val="left" w:pos="426"/>
              </w:tabs>
              <w:ind w:left="356"/>
              <w:jc w:val="both"/>
              <w:rPr>
                <w:rFonts w:cs="Arial"/>
                <w:sz w:val="20"/>
                <w:szCs w:val="20"/>
                <w:lang w:val="es-MX"/>
              </w:rPr>
            </w:pPr>
          </w:p>
        </w:tc>
      </w:tr>
      <w:tr w:rsidR="00E85257" w:rsidRPr="0031347E" w14:paraId="22FF8778" w14:textId="77777777" w:rsidTr="00D662AE">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6F0EB50B" w14:textId="77777777" w:rsidR="00E85257" w:rsidRPr="002F12F4" w:rsidRDefault="00E85257">
            <w:pPr>
              <w:pStyle w:val="Prrafodelista"/>
              <w:numPr>
                <w:ilvl w:val="0"/>
                <w:numId w:val="20"/>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22444692" w14:textId="77777777" w:rsidR="00E85257" w:rsidRPr="0031347E" w:rsidRDefault="00E85257" w:rsidP="00D662AE">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3054098F" w14:textId="77777777" w:rsidR="00E85257" w:rsidRPr="0031347E" w:rsidRDefault="00E85257" w:rsidP="00D662AE">
            <w:pPr>
              <w:pStyle w:val="Prrafodelista"/>
              <w:tabs>
                <w:tab w:val="left" w:pos="426"/>
              </w:tabs>
              <w:ind w:left="356"/>
              <w:jc w:val="both"/>
              <w:rPr>
                <w:rFonts w:cs="Arial"/>
                <w:sz w:val="20"/>
                <w:szCs w:val="20"/>
                <w:lang w:val="es-MX"/>
              </w:rPr>
            </w:pPr>
          </w:p>
        </w:tc>
      </w:tr>
    </w:tbl>
    <w:p w14:paraId="3FFCDC3D" w14:textId="77777777" w:rsidR="00E85257" w:rsidRPr="002F12F4" w:rsidRDefault="00E85257" w:rsidP="00E8525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6299DB3D" w14:textId="77777777" w:rsidR="00E85257" w:rsidRPr="002F12F4" w:rsidRDefault="00E85257" w:rsidP="00E8525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437C8D26" w14:textId="77777777" w:rsidR="00E85257" w:rsidRPr="002F12F4" w:rsidRDefault="00E85257" w:rsidP="00E8525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C3FCA6A" w14:textId="77777777" w:rsidR="00E85257" w:rsidRPr="002F12F4" w:rsidRDefault="00E85257" w:rsidP="00E85257">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564515A7" w14:textId="77777777" w:rsidR="00E85257" w:rsidRDefault="00E85257" w:rsidP="00E85257">
      <w:pPr>
        <w:jc w:val="center"/>
        <w:rPr>
          <w:rFonts w:cs="Arial"/>
          <w:sz w:val="20"/>
          <w:szCs w:val="20"/>
          <w:lang w:val="es-MX"/>
        </w:rPr>
      </w:pPr>
      <w:r w:rsidRPr="002F12F4">
        <w:rPr>
          <w:rFonts w:cs="Arial"/>
          <w:sz w:val="20"/>
          <w:szCs w:val="20"/>
          <w:lang w:val="es-MX"/>
        </w:rPr>
        <w:t>Firma:</w:t>
      </w:r>
    </w:p>
    <w:p w14:paraId="335C9D02" w14:textId="77777777" w:rsidR="00E85257" w:rsidRDefault="00E85257" w:rsidP="00E85257">
      <w:pPr>
        <w:jc w:val="center"/>
        <w:rPr>
          <w:rFonts w:cs="Arial"/>
          <w:sz w:val="20"/>
          <w:szCs w:val="20"/>
          <w:lang w:val="es-MX"/>
        </w:rPr>
      </w:pPr>
    </w:p>
    <w:p w14:paraId="03001A71" w14:textId="77777777" w:rsidR="00E85257" w:rsidRDefault="00E85257" w:rsidP="00E85257">
      <w:pPr>
        <w:jc w:val="center"/>
        <w:rPr>
          <w:rFonts w:cs="Arial"/>
          <w:sz w:val="20"/>
          <w:szCs w:val="20"/>
          <w:lang w:val="es-MX"/>
        </w:rPr>
      </w:pPr>
    </w:p>
    <w:p w14:paraId="360303D2" w14:textId="77777777" w:rsidR="00E85257" w:rsidRPr="002F12F4" w:rsidRDefault="00E85257" w:rsidP="00E85257">
      <w:pPr>
        <w:jc w:val="center"/>
        <w:rPr>
          <w:rFonts w:cs="Arial"/>
          <w:sz w:val="20"/>
          <w:szCs w:val="20"/>
          <w:lang w:val="es-MX"/>
        </w:rPr>
      </w:pPr>
    </w:p>
    <w:p w14:paraId="2CB64D8F" w14:textId="77777777" w:rsidR="00E85257" w:rsidRPr="002F12F4" w:rsidRDefault="00E85257" w:rsidP="00E8525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68CA2F41" w14:textId="77777777" w:rsidR="00E85257" w:rsidRPr="002F12F4" w:rsidRDefault="00E85257" w:rsidP="00E85257">
      <w:pPr>
        <w:pStyle w:val="Prrafodelista"/>
        <w:rPr>
          <w:rFonts w:cs="Arial"/>
          <w:sz w:val="20"/>
          <w:szCs w:val="20"/>
          <w:lang w:val="es-MX"/>
        </w:rPr>
      </w:pPr>
    </w:p>
    <w:p w14:paraId="2F83B551" w14:textId="77777777" w:rsidR="00E85257" w:rsidRPr="002F12F4" w:rsidRDefault="00E85257" w:rsidP="00E85257">
      <w:pPr>
        <w:jc w:val="center"/>
        <w:rPr>
          <w:rFonts w:cs="Arial"/>
          <w:b/>
        </w:rPr>
      </w:pPr>
      <w:r w:rsidRPr="002F12F4">
        <w:rPr>
          <w:rFonts w:cs="Arial"/>
          <w:b/>
        </w:rPr>
        <w:t xml:space="preserve">(Carta de los Artículos 50 y 60 de la LAASSP y 93 de “Las Políticas”) </w:t>
      </w:r>
    </w:p>
    <w:p w14:paraId="6ACFC30F" w14:textId="77777777" w:rsidR="00E85257" w:rsidRPr="002F12F4" w:rsidRDefault="00E85257" w:rsidP="00E85257">
      <w:pPr>
        <w:jc w:val="center"/>
        <w:rPr>
          <w:rFonts w:cs="Arial"/>
          <w:b/>
        </w:rPr>
      </w:pPr>
      <w:r w:rsidRPr="002F12F4">
        <w:rPr>
          <w:rFonts w:cs="Arial"/>
          <w:b/>
        </w:rPr>
        <w:t>(Aplica para personas físicas y morales)</w:t>
      </w:r>
    </w:p>
    <w:p w14:paraId="3F7B0019" w14:textId="77777777" w:rsidR="00E85257" w:rsidRPr="002F12F4" w:rsidRDefault="00E85257" w:rsidP="00E85257">
      <w:pPr>
        <w:jc w:val="center"/>
        <w:rPr>
          <w:rFonts w:cs="Arial"/>
          <w:b/>
        </w:rPr>
      </w:pPr>
    </w:p>
    <w:p w14:paraId="6CBF9D6A" w14:textId="77777777" w:rsidR="00E85257" w:rsidRPr="002F12F4" w:rsidRDefault="00E85257" w:rsidP="00E85257">
      <w:pPr>
        <w:jc w:val="right"/>
        <w:rPr>
          <w:rFonts w:cs="Arial"/>
        </w:rPr>
      </w:pPr>
      <w:r w:rsidRPr="002F12F4">
        <w:rPr>
          <w:rFonts w:cs="Arial"/>
        </w:rPr>
        <w:t>(Membrete de la persona física o moral)</w:t>
      </w:r>
    </w:p>
    <w:p w14:paraId="0E06DFA6" w14:textId="77777777" w:rsidR="00E85257" w:rsidRPr="002F12F4" w:rsidRDefault="00E85257" w:rsidP="00E85257">
      <w:pPr>
        <w:jc w:val="both"/>
        <w:rPr>
          <w:rFonts w:cs="Arial"/>
        </w:rPr>
      </w:pPr>
    </w:p>
    <w:p w14:paraId="38BEABC3" w14:textId="77777777" w:rsidR="00E85257" w:rsidRPr="002F12F4" w:rsidRDefault="00E85257" w:rsidP="00E85257">
      <w:pPr>
        <w:widowControl w:val="0"/>
        <w:jc w:val="both"/>
        <w:rPr>
          <w:rFonts w:cs="Arial"/>
          <w:b/>
        </w:rPr>
      </w:pPr>
      <w:r w:rsidRPr="002F12F4">
        <w:rPr>
          <w:rFonts w:cs="Arial"/>
          <w:b/>
        </w:rPr>
        <w:t xml:space="preserve">COMISIÓN FEDERAL DE COMPETENCIA ECONÓMICA </w:t>
      </w:r>
    </w:p>
    <w:p w14:paraId="05D0241F" w14:textId="77777777" w:rsidR="00E85257" w:rsidRPr="002F12F4" w:rsidRDefault="00E85257" w:rsidP="00E85257">
      <w:pPr>
        <w:widowControl w:val="0"/>
        <w:jc w:val="both"/>
        <w:rPr>
          <w:rFonts w:cs="Arial"/>
          <w:b/>
        </w:rPr>
      </w:pPr>
      <w:r>
        <w:rPr>
          <w:rFonts w:cs="Arial"/>
          <w:b/>
        </w:rPr>
        <w:t>COORDINACIÓN GENERAL</w:t>
      </w:r>
      <w:r w:rsidRPr="002F12F4">
        <w:rPr>
          <w:rFonts w:cs="Arial"/>
          <w:b/>
        </w:rPr>
        <w:t xml:space="preserve"> ADQUISICIONES Y CONTRATOS </w:t>
      </w:r>
    </w:p>
    <w:p w14:paraId="1D06694B" w14:textId="77777777" w:rsidR="00E85257" w:rsidRDefault="00E85257" w:rsidP="00E85257">
      <w:pPr>
        <w:widowControl w:val="0"/>
        <w:jc w:val="both"/>
        <w:rPr>
          <w:rFonts w:cs="Arial"/>
          <w:b/>
        </w:rPr>
      </w:pPr>
      <w:r w:rsidRPr="002D011E">
        <w:rPr>
          <w:rFonts w:cs="Arial"/>
          <w:b/>
        </w:rPr>
        <w:t>Avenida Revolución 725, Colonia Santa María Nonoalco,</w:t>
      </w:r>
    </w:p>
    <w:p w14:paraId="1A022649" w14:textId="77777777" w:rsidR="00E85257" w:rsidRPr="002F12F4" w:rsidRDefault="00E85257" w:rsidP="00E85257">
      <w:pPr>
        <w:widowControl w:val="0"/>
        <w:jc w:val="both"/>
        <w:rPr>
          <w:rFonts w:cs="Arial"/>
          <w:b/>
        </w:rPr>
      </w:pPr>
      <w:r w:rsidRPr="002D011E">
        <w:rPr>
          <w:rFonts w:cs="Arial"/>
          <w:b/>
        </w:rPr>
        <w:t>Demarcación Benito Juárez, código postal 03700</w:t>
      </w:r>
      <w:r w:rsidRPr="002F12F4">
        <w:rPr>
          <w:rFonts w:cs="Arial"/>
          <w:b/>
        </w:rPr>
        <w:t xml:space="preserve">, </w:t>
      </w:r>
    </w:p>
    <w:p w14:paraId="5F836F4C" w14:textId="77777777" w:rsidR="00E85257" w:rsidRPr="002F12F4" w:rsidRDefault="00E85257" w:rsidP="00E85257">
      <w:pPr>
        <w:widowControl w:val="0"/>
        <w:jc w:val="both"/>
        <w:rPr>
          <w:rFonts w:cs="Arial"/>
        </w:rPr>
      </w:pPr>
      <w:r>
        <w:rPr>
          <w:rFonts w:cs="Arial"/>
          <w:b/>
        </w:rPr>
        <w:t>Ciudad de México</w:t>
      </w:r>
    </w:p>
    <w:p w14:paraId="505199F7" w14:textId="77777777" w:rsidR="00E85257" w:rsidRPr="002F12F4" w:rsidRDefault="00E85257" w:rsidP="00E85257">
      <w:pPr>
        <w:tabs>
          <w:tab w:val="left" w:pos="5760"/>
        </w:tabs>
        <w:ind w:left="5760"/>
        <w:jc w:val="both"/>
        <w:rPr>
          <w:rFonts w:cs="Arial"/>
        </w:rPr>
      </w:pPr>
      <w:r w:rsidRPr="002F12F4">
        <w:rPr>
          <w:rFonts w:cs="Arial"/>
        </w:rPr>
        <w:t>Fecha:</w:t>
      </w:r>
    </w:p>
    <w:p w14:paraId="658C6D06" w14:textId="77777777" w:rsidR="00E85257" w:rsidRPr="002F12F4" w:rsidRDefault="00E85257" w:rsidP="00E85257">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573F6648" w14:textId="79D1AF36" w:rsidR="00E85257" w:rsidRPr="002F12F4" w:rsidRDefault="00E85257" w:rsidP="00E85257">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41100100-LP45-22</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3643AF99" w14:textId="77777777" w:rsidR="00E85257" w:rsidRPr="002F12F4" w:rsidRDefault="00E85257" w:rsidP="00E85257">
      <w:pPr>
        <w:jc w:val="both"/>
        <w:rPr>
          <w:rFonts w:cs="Arial"/>
        </w:rPr>
      </w:pPr>
    </w:p>
    <w:p w14:paraId="5DB45972" w14:textId="77777777" w:rsidR="00E85257" w:rsidRPr="002F12F4" w:rsidRDefault="00E85257" w:rsidP="00E85257">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6AD85496" w14:textId="77777777" w:rsidR="00E85257" w:rsidRPr="002F12F4" w:rsidRDefault="00E85257" w:rsidP="00E85257">
      <w:pPr>
        <w:jc w:val="center"/>
        <w:rPr>
          <w:rFonts w:cs="Arial"/>
        </w:rPr>
      </w:pPr>
    </w:p>
    <w:p w14:paraId="0831E719" w14:textId="77777777" w:rsidR="00E85257" w:rsidRPr="002F12F4" w:rsidRDefault="00E85257" w:rsidP="00E85257">
      <w:pPr>
        <w:jc w:val="center"/>
        <w:rPr>
          <w:rFonts w:cs="Arial"/>
          <w:b/>
        </w:rPr>
      </w:pPr>
      <w:r w:rsidRPr="002F12F4">
        <w:rPr>
          <w:rFonts w:cs="Arial"/>
          <w:b/>
        </w:rPr>
        <w:t>___________________________________________________</w:t>
      </w:r>
    </w:p>
    <w:p w14:paraId="7D7B4D12" w14:textId="77777777" w:rsidR="00E85257" w:rsidRPr="002F12F4" w:rsidRDefault="00E85257" w:rsidP="00E85257">
      <w:pPr>
        <w:jc w:val="center"/>
        <w:rPr>
          <w:rFonts w:cs="Arial"/>
          <w:b/>
        </w:rPr>
      </w:pPr>
      <w:r w:rsidRPr="002F12F4">
        <w:rPr>
          <w:rFonts w:cs="Arial"/>
          <w:b/>
        </w:rPr>
        <w:t>NOMBRE COMPLETO, CARGO Y FIRMA</w:t>
      </w:r>
    </w:p>
    <w:p w14:paraId="7E48A512" w14:textId="77777777" w:rsidR="00E85257" w:rsidRPr="002F12F4" w:rsidRDefault="00E85257" w:rsidP="00E85257">
      <w:pPr>
        <w:jc w:val="center"/>
        <w:rPr>
          <w:rFonts w:cs="Arial"/>
          <w:b/>
        </w:rPr>
      </w:pPr>
    </w:p>
    <w:p w14:paraId="43F1955B" w14:textId="77777777" w:rsidR="00E85257" w:rsidRPr="002F12F4" w:rsidRDefault="00E85257" w:rsidP="00E85257">
      <w:pPr>
        <w:jc w:val="center"/>
        <w:rPr>
          <w:rFonts w:cs="Arial"/>
        </w:rPr>
      </w:pPr>
    </w:p>
    <w:p w14:paraId="25FB9A9A" w14:textId="77777777" w:rsidR="00E85257" w:rsidRPr="002F12F4" w:rsidRDefault="00E85257" w:rsidP="00E85257">
      <w:pPr>
        <w:jc w:val="center"/>
        <w:rPr>
          <w:rFonts w:cs="Arial"/>
        </w:rPr>
      </w:pPr>
    </w:p>
    <w:p w14:paraId="4066D7EB" w14:textId="77777777" w:rsidR="00E85257" w:rsidRDefault="00E85257" w:rsidP="00E85257">
      <w:pPr>
        <w:jc w:val="center"/>
        <w:rPr>
          <w:rFonts w:cs="Arial"/>
        </w:rPr>
      </w:pPr>
    </w:p>
    <w:p w14:paraId="44762145" w14:textId="77777777" w:rsidR="00E85257" w:rsidRDefault="00E85257" w:rsidP="00E85257">
      <w:pPr>
        <w:jc w:val="center"/>
        <w:rPr>
          <w:rFonts w:cs="Arial"/>
        </w:rPr>
      </w:pPr>
    </w:p>
    <w:p w14:paraId="02E7382D" w14:textId="77777777" w:rsidR="00E85257" w:rsidRDefault="00E85257" w:rsidP="00E85257">
      <w:pPr>
        <w:jc w:val="center"/>
        <w:rPr>
          <w:rFonts w:cs="Arial"/>
        </w:rPr>
      </w:pPr>
    </w:p>
    <w:p w14:paraId="7B62BD3B" w14:textId="77777777" w:rsidR="00E85257" w:rsidRPr="002F12F4" w:rsidRDefault="00E85257" w:rsidP="00E85257">
      <w:pPr>
        <w:jc w:val="center"/>
        <w:rPr>
          <w:rFonts w:cs="Arial"/>
        </w:rPr>
      </w:pPr>
    </w:p>
    <w:p w14:paraId="16028B0E" w14:textId="77777777" w:rsidR="00E85257" w:rsidRPr="002F12F4" w:rsidRDefault="00E85257" w:rsidP="00E85257">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7A9D63FC" w14:textId="77777777" w:rsidR="00E85257" w:rsidRPr="002F12F4" w:rsidRDefault="00E85257" w:rsidP="00E85257">
      <w:pPr>
        <w:rPr>
          <w:rFonts w:cs="Arial"/>
          <w:b/>
          <w:sz w:val="20"/>
          <w:szCs w:val="20"/>
          <w:lang w:val="es-MX"/>
        </w:rPr>
      </w:pPr>
    </w:p>
    <w:p w14:paraId="0311BAD4" w14:textId="77777777" w:rsidR="00E85257" w:rsidRPr="00B82B4B" w:rsidRDefault="00E85257" w:rsidP="00E85257">
      <w:pPr>
        <w:jc w:val="both"/>
        <w:rPr>
          <w:rFonts w:cs="Arial"/>
          <w:b/>
          <w:sz w:val="20"/>
          <w:szCs w:val="20"/>
          <w:lang w:val="es-MX"/>
        </w:rPr>
      </w:pPr>
      <w:r w:rsidRPr="00B82B4B">
        <w:rPr>
          <w:rFonts w:cs="Arial"/>
          <w:b/>
          <w:sz w:val="20"/>
          <w:szCs w:val="20"/>
          <w:lang w:val="es-MX"/>
        </w:rPr>
        <w:t xml:space="preserve">COMISIÓN FEDERAL DE COMPETENCIA ECONÓMICA </w:t>
      </w:r>
    </w:p>
    <w:p w14:paraId="5A39094B" w14:textId="77777777" w:rsidR="00E85257" w:rsidRPr="00B82B4B" w:rsidRDefault="00E85257" w:rsidP="00E85257">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59265784" w14:textId="77777777" w:rsidR="00E85257" w:rsidRPr="00B82B4B" w:rsidRDefault="00E85257" w:rsidP="00E85257">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E85257" w14:paraId="0604551E" w14:textId="77777777" w:rsidTr="00D662AE">
        <w:tc>
          <w:tcPr>
            <w:tcW w:w="9964" w:type="dxa"/>
            <w:gridSpan w:val="4"/>
            <w:shd w:val="clear" w:color="auto" w:fill="000000" w:themeFill="text1"/>
          </w:tcPr>
          <w:p w14:paraId="2EF8488F" w14:textId="77777777" w:rsidR="00E85257" w:rsidRDefault="00E85257" w:rsidP="00D662AE">
            <w:pPr>
              <w:jc w:val="center"/>
              <w:rPr>
                <w:rFonts w:cs="Arial"/>
                <w:b/>
                <w:sz w:val="20"/>
                <w:szCs w:val="20"/>
              </w:rPr>
            </w:pPr>
            <w:bookmarkStart w:id="4" w:name="_Hlk8898784"/>
            <w:r>
              <w:rPr>
                <w:rFonts w:cs="Arial"/>
                <w:b/>
                <w:sz w:val="20"/>
                <w:szCs w:val="20"/>
              </w:rPr>
              <w:t>Datos del Licitante</w:t>
            </w:r>
          </w:p>
        </w:tc>
      </w:tr>
      <w:tr w:rsidR="00E85257" w14:paraId="70F7B26F" w14:textId="77777777" w:rsidTr="00D662AE">
        <w:tc>
          <w:tcPr>
            <w:tcW w:w="2122" w:type="dxa"/>
            <w:vAlign w:val="center"/>
          </w:tcPr>
          <w:p w14:paraId="6F421818" w14:textId="77777777" w:rsidR="00E85257" w:rsidRDefault="00E85257" w:rsidP="00D662AE">
            <w:pPr>
              <w:rPr>
                <w:rFonts w:cs="Arial"/>
                <w:b/>
                <w:sz w:val="20"/>
                <w:szCs w:val="20"/>
              </w:rPr>
            </w:pPr>
            <w:r>
              <w:rPr>
                <w:rFonts w:cs="Arial"/>
                <w:b/>
                <w:sz w:val="20"/>
                <w:szCs w:val="20"/>
              </w:rPr>
              <w:t>Registro Federal de Contribuyente</w:t>
            </w:r>
          </w:p>
        </w:tc>
        <w:tc>
          <w:tcPr>
            <w:tcW w:w="7842" w:type="dxa"/>
            <w:gridSpan w:val="3"/>
            <w:vAlign w:val="center"/>
          </w:tcPr>
          <w:p w14:paraId="55A33366" w14:textId="77777777" w:rsidR="00E85257" w:rsidRDefault="00E85257" w:rsidP="00D662AE">
            <w:pPr>
              <w:rPr>
                <w:rFonts w:cs="Arial"/>
                <w:b/>
                <w:sz w:val="20"/>
                <w:szCs w:val="20"/>
              </w:rPr>
            </w:pPr>
          </w:p>
        </w:tc>
      </w:tr>
      <w:tr w:rsidR="00E85257" w14:paraId="43792C30" w14:textId="77777777" w:rsidTr="00D662AE">
        <w:tc>
          <w:tcPr>
            <w:tcW w:w="2122" w:type="dxa"/>
            <w:vAlign w:val="center"/>
          </w:tcPr>
          <w:p w14:paraId="6985391E" w14:textId="77777777" w:rsidR="00E85257" w:rsidRDefault="00E85257" w:rsidP="00D662AE">
            <w:pPr>
              <w:rPr>
                <w:rFonts w:cs="Arial"/>
                <w:b/>
                <w:sz w:val="20"/>
                <w:szCs w:val="20"/>
              </w:rPr>
            </w:pPr>
            <w:r>
              <w:rPr>
                <w:rFonts w:cs="Arial"/>
                <w:b/>
                <w:sz w:val="20"/>
                <w:szCs w:val="20"/>
              </w:rPr>
              <w:t>Nombre completo</w:t>
            </w:r>
          </w:p>
        </w:tc>
        <w:tc>
          <w:tcPr>
            <w:tcW w:w="7842" w:type="dxa"/>
            <w:gridSpan w:val="3"/>
            <w:vAlign w:val="center"/>
          </w:tcPr>
          <w:p w14:paraId="36ED2A36" w14:textId="77777777" w:rsidR="00E85257" w:rsidRDefault="00E85257" w:rsidP="00D662AE">
            <w:pPr>
              <w:rPr>
                <w:rFonts w:cs="Arial"/>
                <w:b/>
                <w:sz w:val="20"/>
                <w:szCs w:val="20"/>
              </w:rPr>
            </w:pPr>
          </w:p>
        </w:tc>
      </w:tr>
      <w:tr w:rsidR="00E85257" w14:paraId="7D434137" w14:textId="77777777" w:rsidTr="00D662AE">
        <w:trPr>
          <w:trHeight w:val="142"/>
        </w:trPr>
        <w:tc>
          <w:tcPr>
            <w:tcW w:w="2122" w:type="dxa"/>
            <w:vMerge w:val="restart"/>
            <w:vAlign w:val="center"/>
          </w:tcPr>
          <w:p w14:paraId="1AA10DB9" w14:textId="77777777" w:rsidR="00E85257" w:rsidRDefault="00E85257" w:rsidP="00D662AE">
            <w:pPr>
              <w:rPr>
                <w:rFonts w:cs="Arial"/>
                <w:b/>
                <w:sz w:val="20"/>
                <w:szCs w:val="20"/>
              </w:rPr>
            </w:pPr>
            <w:r>
              <w:rPr>
                <w:rFonts w:cs="Arial"/>
                <w:b/>
                <w:sz w:val="20"/>
                <w:szCs w:val="20"/>
              </w:rPr>
              <w:t>Domicilio</w:t>
            </w:r>
          </w:p>
        </w:tc>
        <w:tc>
          <w:tcPr>
            <w:tcW w:w="7842" w:type="dxa"/>
            <w:gridSpan w:val="3"/>
            <w:vAlign w:val="center"/>
          </w:tcPr>
          <w:p w14:paraId="2F983558" w14:textId="77777777" w:rsidR="00E85257" w:rsidRPr="000445F7" w:rsidRDefault="00E85257" w:rsidP="00D662AE">
            <w:pPr>
              <w:rPr>
                <w:rFonts w:cs="Arial"/>
                <w:sz w:val="20"/>
                <w:szCs w:val="20"/>
              </w:rPr>
            </w:pPr>
            <w:r w:rsidRPr="000445F7">
              <w:rPr>
                <w:rFonts w:cs="Arial"/>
                <w:sz w:val="20"/>
                <w:szCs w:val="20"/>
              </w:rPr>
              <w:t>Calle</w:t>
            </w:r>
            <w:r>
              <w:rPr>
                <w:rFonts w:cs="Arial"/>
                <w:sz w:val="20"/>
                <w:szCs w:val="20"/>
              </w:rPr>
              <w:t xml:space="preserve"> y número:</w:t>
            </w:r>
          </w:p>
        </w:tc>
      </w:tr>
      <w:tr w:rsidR="00E85257" w14:paraId="116A0F6F" w14:textId="77777777" w:rsidTr="00D662AE">
        <w:trPr>
          <w:trHeight w:val="135"/>
        </w:trPr>
        <w:tc>
          <w:tcPr>
            <w:tcW w:w="2122" w:type="dxa"/>
            <w:vMerge/>
          </w:tcPr>
          <w:p w14:paraId="1829C96D" w14:textId="77777777" w:rsidR="00E85257" w:rsidRDefault="00E85257" w:rsidP="00D662AE">
            <w:pPr>
              <w:jc w:val="both"/>
              <w:rPr>
                <w:rFonts w:cs="Arial"/>
                <w:b/>
                <w:sz w:val="20"/>
                <w:szCs w:val="20"/>
              </w:rPr>
            </w:pPr>
          </w:p>
        </w:tc>
        <w:tc>
          <w:tcPr>
            <w:tcW w:w="7842" w:type="dxa"/>
            <w:gridSpan w:val="3"/>
            <w:vAlign w:val="center"/>
          </w:tcPr>
          <w:p w14:paraId="16212A8D" w14:textId="77777777" w:rsidR="00E85257" w:rsidRPr="00FB6438" w:rsidRDefault="00E85257" w:rsidP="00D662AE">
            <w:pPr>
              <w:rPr>
                <w:rFonts w:cs="Arial"/>
                <w:sz w:val="20"/>
                <w:szCs w:val="20"/>
              </w:rPr>
            </w:pPr>
            <w:r w:rsidRPr="00027F4A">
              <w:rPr>
                <w:rFonts w:cs="Arial"/>
                <w:sz w:val="20"/>
                <w:szCs w:val="20"/>
              </w:rPr>
              <w:t>Colonia:</w:t>
            </w:r>
          </w:p>
        </w:tc>
      </w:tr>
      <w:tr w:rsidR="00E85257" w14:paraId="689A216D" w14:textId="77777777" w:rsidTr="00D662AE">
        <w:trPr>
          <w:trHeight w:val="135"/>
        </w:trPr>
        <w:tc>
          <w:tcPr>
            <w:tcW w:w="2122" w:type="dxa"/>
            <w:vMerge/>
          </w:tcPr>
          <w:p w14:paraId="2CDECF3F" w14:textId="77777777" w:rsidR="00E85257" w:rsidRDefault="00E85257" w:rsidP="00D662AE">
            <w:pPr>
              <w:jc w:val="both"/>
              <w:rPr>
                <w:rFonts w:cs="Arial"/>
                <w:b/>
                <w:sz w:val="20"/>
                <w:szCs w:val="20"/>
              </w:rPr>
            </w:pPr>
          </w:p>
        </w:tc>
        <w:tc>
          <w:tcPr>
            <w:tcW w:w="7842" w:type="dxa"/>
            <w:gridSpan w:val="3"/>
            <w:vAlign w:val="center"/>
          </w:tcPr>
          <w:p w14:paraId="7AC16705" w14:textId="77777777" w:rsidR="00E85257" w:rsidRPr="00FB6438" w:rsidRDefault="00E85257" w:rsidP="00D662AE">
            <w:pPr>
              <w:rPr>
                <w:rFonts w:cs="Arial"/>
                <w:sz w:val="20"/>
                <w:szCs w:val="20"/>
              </w:rPr>
            </w:pPr>
            <w:r w:rsidRPr="00027F4A">
              <w:rPr>
                <w:rFonts w:cs="Arial"/>
                <w:sz w:val="20"/>
                <w:szCs w:val="20"/>
              </w:rPr>
              <w:t>Alcaldía o Municipio:</w:t>
            </w:r>
          </w:p>
        </w:tc>
      </w:tr>
      <w:tr w:rsidR="00E85257" w14:paraId="4C094AC9" w14:textId="77777777" w:rsidTr="00D662AE">
        <w:trPr>
          <w:trHeight w:val="135"/>
        </w:trPr>
        <w:tc>
          <w:tcPr>
            <w:tcW w:w="2122" w:type="dxa"/>
            <w:vMerge/>
          </w:tcPr>
          <w:p w14:paraId="7C01411D" w14:textId="77777777" w:rsidR="00E85257" w:rsidRDefault="00E85257" w:rsidP="00D662AE">
            <w:pPr>
              <w:jc w:val="both"/>
              <w:rPr>
                <w:rFonts w:cs="Arial"/>
                <w:b/>
                <w:sz w:val="20"/>
                <w:szCs w:val="20"/>
              </w:rPr>
            </w:pPr>
          </w:p>
        </w:tc>
        <w:tc>
          <w:tcPr>
            <w:tcW w:w="7842" w:type="dxa"/>
            <w:gridSpan w:val="3"/>
            <w:vAlign w:val="center"/>
          </w:tcPr>
          <w:p w14:paraId="572BF2AA" w14:textId="77777777" w:rsidR="00E85257" w:rsidRPr="00FB6438" w:rsidRDefault="00E85257" w:rsidP="00D662AE">
            <w:pPr>
              <w:rPr>
                <w:rFonts w:cs="Arial"/>
                <w:sz w:val="20"/>
                <w:szCs w:val="20"/>
              </w:rPr>
            </w:pPr>
            <w:r w:rsidRPr="00027F4A">
              <w:rPr>
                <w:rFonts w:cs="Arial"/>
                <w:sz w:val="20"/>
                <w:szCs w:val="20"/>
              </w:rPr>
              <w:t>Código Postal:</w:t>
            </w:r>
          </w:p>
        </w:tc>
      </w:tr>
      <w:tr w:rsidR="00E85257" w14:paraId="400D1B47" w14:textId="77777777" w:rsidTr="00D662AE">
        <w:trPr>
          <w:trHeight w:val="135"/>
        </w:trPr>
        <w:tc>
          <w:tcPr>
            <w:tcW w:w="2122" w:type="dxa"/>
            <w:vMerge/>
          </w:tcPr>
          <w:p w14:paraId="1B86D17F" w14:textId="77777777" w:rsidR="00E85257" w:rsidRDefault="00E85257" w:rsidP="00D662AE">
            <w:pPr>
              <w:jc w:val="both"/>
              <w:rPr>
                <w:rFonts w:cs="Arial"/>
                <w:b/>
                <w:sz w:val="20"/>
                <w:szCs w:val="20"/>
              </w:rPr>
            </w:pPr>
          </w:p>
        </w:tc>
        <w:tc>
          <w:tcPr>
            <w:tcW w:w="7842" w:type="dxa"/>
            <w:gridSpan w:val="3"/>
            <w:vAlign w:val="center"/>
          </w:tcPr>
          <w:p w14:paraId="1E1FABC3" w14:textId="77777777" w:rsidR="00E85257" w:rsidRPr="00FB6438" w:rsidRDefault="00E85257" w:rsidP="00D662AE">
            <w:pPr>
              <w:rPr>
                <w:rFonts w:cs="Arial"/>
                <w:sz w:val="20"/>
                <w:szCs w:val="20"/>
              </w:rPr>
            </w:pPr>
            <w:r w:rsidRPr="00027F4A">
              <w:rPr>
                <w:rFonts w:cs="Arial"/>
                <w:sz w:val="20"/>
                <w:szCs w:val="20"/>
              </w:rPr>
              <w:t>Entidad federativa:</w:t>
            </w:r>
          </w:p>
        </w:tc>
      </w:tr>
      <w:tr w:rsidR="00E85257" w14:paraId="25877760" w14:textId="77777777" w:rsidTr="00D662AE">
        <w:trPr>
          <w:trHeight w:val="135"/>
        </w:trPr>
        <w:tc>
          <w:tcPr>
            <w:tcW w:w="2122" w:type="dxa"/>
            <w:vMerge/>
          </w:tcPr>
          <w:p w14:paraId="51DC388D" w14:textId="77777777" w:rsidR="00E85257" w:rsidRDefault="00E85257" w:rsidP="00D662AE">
            <w:pPr>
              <w:jc w:val="both"/>
              <w:rPr>
                <w:rFonts w:cs="Arial"/>
                <w:b/>
                <w:sz w:val="20"/>
                <w:szCs w:val="20"/>
              </w:rPr>
            </w:pPr>
          </w:p>
        </w:tc>
        <w:tc>
          <w:tcPr>
            <w:tcW w:w="7842" w:type="dxa"/>
            <w:gridSpan w:val="3"/>
            <w:vAlign w:val="center"/>
          </w:tcPr>
          <w:p w14:paraId="08725730" w14:textId="77777777" w:rsidR="00E85257" w:rsidRPr="00FB6438" w:rsidRDefault="00E85257" w:rsidP="00D662AE">
            <w:pPr>
              <w:rPr>
                <w:rFonts w:cs="Arial"/>
                <w:sz w:val="20"/>
                <w:szCs w:val="20"/>
              </w:rPr>
            </w:pPr>
            <w:r w:rsidRPr="00027F4A">
              <w:rPr>
                <w:rFonts w:cs="Arial"/>
                <w:sz w:val="20"/>
                <w:szCs w:val="20"/>
              </w:rPr>
              <w:t>Teléfonos:</w:t>
            </w:r>
          </w:p>
        </w:tc>
      </w:tr>
      <w:tr w:rsidR="00E85257" w14:paraId="5BA3D40E" w14:textId="77777777" w:rsidTr="00D662AE">
        <w:trPr>
          <w:trHeight w:val="135"/>
        </w:trPr>
        <w:tc>
          <w:tcPr>
            <w:tcW w:w="2122" w:type="dxa"/>
            <w:vMerge/>
          </w:tcPr>
          <w:p w14:paraId="58FB546C" w14:textId="77777777" w:rsidR="00E85257" w:rsidRDefault="00E85257" w:rsidP="00D662AE">
            <w:pPr>
              <w:jc w:val="both"/>
              <w:rPr>
                <w:rFonts w:cs="Arial"/>
                <w:b/>
                <w:sz w:val="20"/>
                <w:szCs w:val="20"/>
              </w:rPr>
            </w:pPr>
          </w:p>
        </w:tc>
        <w:tc>
          <w:tcPr>
            <w:tcW w:w="7842" w:type="dxa"/>
            <w:gridSpan w:val="3"/>
            <w:vAlign w:val="center"/>
          </w:tcPr>
          <w:p w14:paraId="3CE29611" w14:textId="77777777" w:rsidR="00E85257" w:rsidRPr="00FB6438" w:rsidRDefault="00E85257" w:rsidP="00D662AE">
            <w:pPr>
              <w:rPr>
                <w:rFonts w:cs="Arial"/>
                <w:sz w:val="20"/>
                <w:szCs w:val="20"/>
              </w:rPr>
            </w:pPr>
            <w:r w:rsidRPr="00027F4A">
              <w:rPr>
                <w:rFonts w:cs="Arial"/>
                <w:sz w:val="20"/>
                <w:szCs w:val="20"/>
              </w:rPr>
              <w:t>Fax:</w:t>
            </w:r>
          </w:p>
        </w:tc>
      </w:tr>
      <w:tr w:rsidR="00E85257" w14:paraId="0B51147E" w14:textId="77777777" w:rsidTr="00D662AE">
        <w:trPr>
          <w:trHeight w:val="135"/>
        </w:trPr>
        <w:tc>
          <w:tcPr>
            <w:tcW w:w="2122" w:type="dxa"/>
            <w:vMerge/>
          </w:tcPr>
          <w:p w14:paraId="370AFAAC" w14:textId="77777777" w:rsidR="00E85257" w:rsidRDefault="00E85257" w:rsidP="00D662AE">
            <w:pPr>
              <w:jc w:val="both"/>
              <w:rPr>
                <w:rFonts w:cs="Arial"/>
                <w:b/>
                <w:sz w:val="20"/>
                <w:szCs w:val="20"/>
              </w:rPr>
            </w:pPr>
          </w:p>
        </w:tc>
        <w:tc>
          <w:tcPr>
            <w:tcW w:w="7842" w:type="dxa"/>
            <w:gridSpan w:val="3"/>
            <w:vAlign w:val="center"/>
          </w:tcPr>
          <w:p w14:paraId="3B3F6D4E" w14:textId="77777777" w:rsidR="00E85257" w:rsidRPr="00FB6438" w:rsidRDefault="00E85257" w:rsidP="00D662AE">
            <w:pPr>
              <w:rPr>
                <w:rFonts w:cs="Arial"/>
                <w:sz w:val="20"/>
                <w:szCs w:val="20"/>
              </w:rPr>
            </w:pPr>
            <w:r w:rsidRPr="00027F4A">
              <w:rPr>
                <w:rFonts w:cs="Arial"/>
                <w:sz w:val="20"/>
                <w:szCs w:val="20"/>
              </w:rPr>
              <w:t>Correo electrónico:</w:t>
            </w:r>
          </w:p>
        </w:tc>
      </w:tr>
      <w:tr w:rsidR="00E85257" w14:paraId="05E7ABBE" w14:textId="77777777" w:rsidTr="00D662AE">
        <w:trPr>
          <w:trHeight w:val="135"/>
        </w:trPr>
        <w:tc>
          <w:tcPr>
            <w:tcW w:w="2122" w:type="dxa"/>
          </w:tcPr>
          <w:p w14:paraId="408BE05E" w14:textId="77777777" w:rsidR="00E85257" w:rsidRDefault="00E85257" w:rsidP="00D662AE">
            <w:pPr>
              <w:jc w:val="both"/>
              <w:rPr>
                <w:rFonts w:cs="Arial"/>
                <w:b/>
                <w:sz w:val="20"/>
                <w:szCs w:val="20"/>
              </w:rPr>
            </w:pPr>
            <w:r>
              <w:rPr>
                <w:rFonts w:cs="Arial"/>
                <w:b/>
                <w:sz w:val="20"/>
                <w:szCs w:val="20"/>
              </w:rPr>
              <w:t>Nacionalidad</w:t>
            </w:r>
          </w:p>
        </w:tc>
        <w:tc>
          <w:tcPr>
            <w:tcW w:w="7842" w:type="dxa"/>
            <w:gridSpan w:val="3"/>
            <w:vAlign w:val="center"/>
          </w:tcPr>
          <w:p w14:paraId="512B51A3" w14:textId="77777777" w:rsidR="00E85257" w:rsidRPr="00027F4A" w:rsidRDefault="00E85257" w:rsidP="00D662AE">
            <w:pPr>
              <w:rPr>
                <w:rFonts w:cs="Arial"/>
                <w:sz w:val="20"/>
                <w:szCs w:val="20"/>
              </w:rPr>
            </w:pPr>
          </w:p>
        </w:tc>
      </w:tr>
      <w:tr w:rsidR="00E85257" w14:paraId="54995800" w14:textId="77777777" w:rsidTr="00D662AE">
        <w:tc>
          <w:tcPr>
            <w:tcW w:w="9964" w:type="dxa"/>
            <w:gridSpan w:val="4"/>
            <w:shd w:val="clear" w:color="auto" w:fill="D9D9D9" w:themeFill="background1" w:themeFillShade="D9"/>
          </w:tcPr>
          <w:p w14:paraId="23B43D1D" w14:textId="77777777" w:rsidR="00E85257" w:rsidRPr="000445F7" w:rsidRDefault="00E85257" w:rsidP="00D662AE">
            <w:pPr>
              <w:jc w:val="both"/>
              <w:rPr>
                <w:rFonts w:cs="Arial"/>
                <w:sz w:val="20"/>
                <w:szCs w:val="20"/>
              </w:rPr>
            </w:pPr>
            <w:r w:rsidRPr="000445F7">
              <w:rPr>
                <w:rFonts w:cs="Arial"/>
                <w:sz w:val="20"/>
                <w:szCs w:val="20"/>
              </w:rPr>
              <w:t>Para personas morales</w:t>
            </w:r>
          </w:p>
        </w:tc>
      </w:tr>
      <w:tr w:rsidR="00E85257" w14:paraId="0844EB5B" w14:textId="77777777" w:rsidTr="00D662AE">
        <w:tc>
          <w:tcPr>
            <w:tcW w:w="2122" w:type="dxa"/>
          </w:tcPr>
          <w:p w14:paraId="19D1E95F" w14:textId="77777777" w:rsidR="00E85257" w:rsidRDefault="00E85257" w:rsidP="00D662AE">
            <w:pPr>
              <w:jc w:val="both"/>
              <w:rPr>
                <w:rFonts w:cs="Arial"/>
                <w:b/>
                <w:sz w:val="20"/>
                <w:szCs w:val="20"/>
              </w:rPr>
            </w:pPr>
            <w:r>
              <w:rPr>
                <w:rFonts w:cs="Arial"/>
                <w:b/>
                <w:sz w:val="20"/>
                <w:szCs w:val="20"/>
              </w:rPr>
              <w:t>Objeto Social</w:t>
            </w:r>
          </w:p>
        </w:tc>
        <w:tc>
          <w:tcPr>
            <w:tcW w:w="7842" w:type="dxa"/>
            <w:gridSpan w:val="3"/>
          </w:tcPr>
          <w:p w14:paraId="24F28E2C" w14:textId="77777777" w:rsidR="00E85257" w:rsidRDefault="00E85257" w:rsidP="00D662AE">
            <w:pPr>
              <w:jc w:val="both"/>
              <w:rPr>
                <w:rFonts w:cs="Arial"/>
                <w:b/>
                <w:sz w:val="20"/>
                <w:szCs w:val="20"/>
              </w:rPr>
            </w:pPr>
          </w:p>
        </w:tc>
      </w:tr>
      <w:tr w:rsidR="00E85257" w14:paraId="5F452DAB" w14:textId="77777777" w:rsidTr="00D662AE">
        <w:trPr>
          <w:trHeight w:val="137"/>
        </w:trPr>
        <w:tc>
          <w:tcPr>
            <w:tcW w:w="2122" w:type="dxa"/>
            <w:vMerge w:val="restart"/>
          </w:tcPr>
          <w:p w14:paraId="5705AC78" w14:textId="77777777" w:rsidR="00E85257" w:rsidRDefault="00E85257" w:rsidP="00D662AE">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0FB64A18" w14:textId="77777777" w:rsidR="00E85257" w:rsidRPr="000445F7" w:rsidRDefault="00E85257" w:rsidP="00D662AE">
            <w:pPr>
              <w:jc w:val="both"/>
              <w:rPr>
                <w:rFonts w:cs="Arial"/>
                <w:sz w:val="20"/>
                <w:szCs w:val="20"/>
              </w:rPr>
            </w:pPr>
            <w:r w:rsidRPr="000445F7">
              <w:rPr>
                <w:rFonts w:cs="Arial"/>
                <w:sz w:val="20"/>
                <w:szCs w:val="20"/>
              </w:rPr>
              <w:t>Número</w:t>
            </w:r>
            <w:r>
              <w:rPr>
                <w:rFonts w:cs="Arial"/>
                <w:sz w:val="20"/>
                <w:szCs w:val="20"/>
              </w:rPr>
              <w:t>:</w:t>
            </w:r>
          </w:p>
        </w:tc>
      </w:tr>
      <w:tr w:rsidR="00E85257" w14:paraId="12BE014F" w14:textId="77777777" w:rsidTr="00D662AE">
        <w:trPr>
          <w:trHeight w:val="134"/>
        </w:trPr>
        <w:tc>
          <w:tcPr>
            <w:tcW w:w="2122" w:type="dxa"/>
            <w:vMerge/>
          </w:tcPr>
          <w:p w14:paraId="7BF5E6BD" w14:textId="77777777" w:rsidR="00E85257" w:rsidRDefault="00E85257" w:rsidP="00D662AE">
            <w:pPr>
              <w:rPr>
                <w:rFonts w:cs="Arial"/>
                <w:b/>
                <w:sz w:val="20"/>
                <w:szCs w:val="20"/>
              </w:rPr>
            </w:pPr>
          </w:p>
        </w:tc>
        <w:tc>
          <w:tcPr>
            <w:tcW w:w="7842" w:type="dxa"/>
            <w:gridSpan w:val="3"/>
          </w:tcPr>
          <w:p w14:paraId="23A1D6E6" w14:textId="77777777" w:rsidR="00E85257" w:rsidRPr="000445F7" w:rsidRDefault="00E85257" w:rsidP="00D662AE">
            <w:pPr>
              <w:jc w:val="both"/>
              <w:rPr>
                <w:rFonts w:cs="Arial"/>
                <w:sz w:val="20"/>
                <w:szCs w:val="20"/>
              </w:rPr>
            </w:pPr>
            <w:r w:rsidRPr="000445F7">
              <w:rPr>
                <w:rFonts w:cs="Arial"/>
                <w:sz w:val="20"/>
                <w:szCs w:val="20"/>
              </w:rPr>
              <w:t>Fecha de la escritura:</w:t>
            </w:r>
          </w:p>
        </w:tc>
      </w:tr>
      <w:tr w:rsidR="00E85257" w14:paraId="301E8A74" w14:textId="77777777" w:rsidTr="00D662AE">
        <w:trPr>
          <w:trHeight w:val="134"/>
        </w:trPr>
        <w:tc>
          <w:tcPr>
            <w:tcW w:w="2122" w:type="dxa"/>
            <w:vMerge/>
          </w:tcPr>
          <w:p w14:paraId="1E44FFAE" w14:textId="77777777" w:rsidR="00E85257" w:rsidRDefault="00E85257" w:rsidP="00D662AE">
            <w:pPr>
              <w:rPr>
                <w:rFonts w:cs="Arial"/>
                <w:b/>
                <w:sz w:val="20"/>
                <w:szCs w:val="20"/>
              </w:rPr>
            </w:pPr>
          </w:p>
        </w:tc>
        <w:tc>
          <w:tcPr>
            <w:tcW w:w="7842" w:type="dxa"/>
            <w:gridSpan w:val="3"/>
          </w:tcPr>
          <w:p w14:paraId="581170BB" w14:textId="77777777" w:rsidR="00E85257" w:rsidRDefault="00E85257" w:rsidP="00D662AE">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E85257" w14:paraId="05207C13" w14:textId="77777777" w:rsidTr="00D662AE">
        <w:trPr>
          <w:trHeight w:val="134"/>
        </w:trPr>
        <w:tc>
          <w:tcPr>
            <w:tcW w:w="2122" w:type="dxa"/>
            <w:vMerge/>
          </w:tcPr>
          <w:p w14:paraId="1EB259C9" w14:textId="77777777" w:rsidR="00E85257" w:rsidRDefault="00E85257" w:rsidP="00D662AE">
            <w:pPr>
              <w:rPr>
                <w:rFonts w:cs="Arial"/>
                <w:b/>
                <w:sz w:val="20"/>
                <w:szCs w:val="20"/>
              </w:rPr>
            </w:pPr>
          </w:p>
        </w:tc>
        <w:tc>
          <w:tcPr>
            <w:tcW w:w="7842" w:type="dxa"/>
            <w:gridSpan w:val="3"/>
          </w:tcPr>
          <w:p w14:paraId="3B2B3F19" w14:textId="77777777" w:rsidR="00E85257" w:rsidRDefault="00E85257" w:rsidP="00D662AE">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E85257" w14:paraId="0ABCA79E" w14:textId="77777777" w:rsidTr="00D662AE">
        <w:trPr>
          <w:trHeight w:val="134"/>
        </w:trPr>
        <w:tc>
          <w:tcPr>
            <w:tcW w:w="2122" w:type="dxa"/>
          </w:tcPr>
          <w:p w14:paraId="4A449E26" w14:textId="77777777" w:rsidR="00E85257" w:rsidRDefault="00E85257" w:rsidP="00D662AE">
            <w:pPr>
              <w:rPr>
                <w:rFonts w:cs="Arial"/>
                <w:b/>
                <w:sz w:val="20"/>
                <w:szCs w:val="20"/>
              </w:rPr>
            </w:pPr>
            <w:r>
              <w:rPr>
                <w:rFonts w:cs="Arial"/>
                <w:b/>
                <w:sz w:val="20"/>
                <w:szCs w:val="20"/>
              </w:rPr>
              <w:t>Reformas al acta constitutiva</w:t>
            </w:r>
          </w:p>
        </w:tc>
        <w:tc>
          <w:tcPr>
            <w:tcW w:w="7842" w:type="dxa"/>
            <w:gridSpan w:val="3"/>
          </w:tcPr>
          <w:p w14:paraId="4573E8F4" w14:textId="77777777" w:rsidR="00E85257" w:rsidRDefault="00E85257" w:rsidP="00D662AE">
            <w:pPr>
              <w:jc w:val="both"/>
              <w:rPr>
                <w:rFonts w:cs="Arial"/>
                <w:sz w:val="20"/>
                <w:szCs w:val="20"/>
              </w:rPr>
            </w:pPr>
          </w:p>
        </w:tc>
      </w:tr>
      <w:tr w:rsidR="00E85257" w14:paraId="6D4017D0" w14:textId="77777777" w:rsidTr="00D662AE">
        <w:trPr>
          <w:trHeight w:val="34"/>
        </w:trPr>
        <w:tc>
          <w:tcPr>
            <w:tcW w:w="2122" w:type="dxa"/>
            <w:vMerge w:val="restart"/>
          </w:tcPr>
          <w:p w14:paraId="02771D1D" w14:textId="77777777" w:rsidR="00E85257" w:rsidRDefault="00E85257" w:rsidP="00D662AE">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2EA4844E" w14:textId="77777777" w:rsidR="00E85257" w:rsidRDefault="00E85257" w:rsidP="00D662AE">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7874629A" w14:textId="77777777" w:rsidR="00E85257" w:rsidRDefault="00E85257" w:rsidP="00D662AE">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23F79C9E" w14:textId="77777777" w:rsidR="00E85257" w:rsidRDefault="00E85257" w:rsidP="00D662AE">
            <w:pPr>
              <w:jc w:val="center"/>
              <w:rPr>
                <w:rFonts w:cs="Arial"/>
                <w:b/>
                <w:sz w:val="20"/>
                <w:szCs w:val="20"/>
              </w:rPr>
            </w:pPr>
            <w:r>
              <w:rPr>
                <w:rFonts w:cs="Arial"/>
                <w:b/>
                <w:sz w:val="20"/>
                <w:szCs w:val="20"/>
              </w:rPr>
              <w:t>Nombre(s)</w:t>
            </w:r>
          </w:p>
        </w:tc>
      </w:tr>
      <w:tr w:rsidR="00E85257" w14:paraId="75AE88B8" w14:textId="77777777" w:rsidTr="00D662AE">
        <w:trPr>
          <w:trHeight w:val="33"/>
        </w:trPr>
        <w:tc>
          <w:tcPr>
            <w:tcW w:w="2122" w:type="dxa"/>
            <w:vMerge/>
          </w:tcPr>
          <w:p w14:paraId="4EDE6C2A" w14:textId="77777777" w:rsidR="00E85257" w:rsidRDefault="00E85257" w:rsidP="00D662AE">
            <w:pPr>
              <w:jc w:val="both"/>
              <w:rPr>
                <w:rFonts w:cs="Arial"/>
                <w:b/>
                <w:sz w:val="20"/>
                <w:szCs w:val="20"/>
              </w:rPr>
            </w:pPr>
          </w:p>
        </w:tc>
        <w:tc>
          <w:tcPr>
            <w:tcW w:w="2897" w:type="dxa"/>
          </w:tcPr>
          <w:p w14:paraId="45E86CC9" w14:textId="77777777" w:rsidR="00E85257" w:rsidRDefault="00E85257" w:rsidP="00D662AE">
            <w:pPr>
              <w:jc w:val="both"/>
              <w:rPr>
                <w:rFonts w:cs="Arial"/>
                <w:b/>
                <w:sz w:val="20"/>
                <w:szCs w:val="20"/>
              </w:rPr>
            </w:pPr>
          </w:p>
        </w:tc>
        <w:tc>
          <w:tcPr>
            <w:tcW w:w="2472" w:type="dxa"/>
          </w:tcPr>
          <w:p w14:paraId="00A23995" w14:textId="77777777" w:rsidR="00E85257" w:rsidRDefault="00E85257" w:rsidP="00D662AE">
            <w:pPr>
              <w:jc w:val="both"/>
              <w:rPr>
                <w:rFonts w:cs="Arial"/>
                <w:b/>
                <w:sz w:val="20"/>
                <w:szCs w:val="20"/>
              </w:rPr>
            </w:pPr>
          </w:p>
        </w:tc>
        <w:tc>
          <w:tcPr>
            <w:tcW w:w="2473" w:type="dxa"/>
          </w:tcPr>
          <w:p w14:paraId="6A87C572" w14:textId="77777777" w:rsidR="00E85257" w:rsidRDefault="00E85257" w:rsidP="00D662AE">
            <w:pPr>
              <w:jc w:val="both"/>
              <w:rPr>
                <w:rFonts w:cs="Arial"/>
                <w:b/>
                <w:sz w:val="20"/>
                <w:szCs w:val="20"/>
              </w:rPr>
            </w:pPr>
          </w:p>
        </w:tc>
      </w:tr>
      <w:tr w:rsidR="00E85257" w14:paraId="0E8AAD11" w14:textId="77777777" w:rsidTr="00D662AE">
        <w:trPr>
          <w:trHeight w:val="33"/>
        </w:trPr>
        <w:tc>
          <w:tcPr>
            <w:tcW w:w="2122" w:type="dxa"/>
            <w:vMerge/>
          </w:tcPr>
          <w:p w14:paraId="43BFEC23" w14:textId="77777777" w:rsidR="00E85257" w:rsidRDefault="00E85257" w:rsidP="00D662AE">
            <w:pPr>
              <w:jc w:val="both"/>
              <w:rPr>
                <w:rFonts w:cs="Arial"/>
                <w:b/>
                <w:sz w:val="20"/>
                <w:szCs w:val="20"/>
              </w:rPr>
            </w:pPr>
          </w:p>
        </w:tc>
        <w:tc>
          <w:tcPr>
            <w:tcW w:w="2897" w:type="dxa"/>
          </w:tcPr>
          <w:p w14:paraId="34D2C6C5" w14:textId="77777777" w:rsidR="00E85257" w:rsidRDefault="00E85257" w:rsidP="00D662AE">
            <w:pPr>
              <w:jc w:val="both"/>
              <w:rPr>
                <w:rFonts w:cs="Arial"/>
                <w:b/>
                <w:sz w:val="20"/>
                <w:szCs w:val="20"/>
              </w:rPr>
            </w:pPr>
          </w:p>
        </w:tc>
        <w:tc>
          <w:tcPr>
            <w:tcW w:w="2472" w:type="dxa"/>
          </w:tcPr>
          <w:p w14:paraId="1520350F" w14:textId="77777777" w:rsidR="00E85257" w:rsidRDefault="00E85257" w:rsidP="00D662AE">
            <w:pPr>
              <w:jc w:val="both"/>
              <w:rPr>
                <w:rFonts w:cs="Arial"/>
                <w:b/>
                <w:sz w:val="20"/>
                <w:szCs w:val="20"/>
              </w:rPr>
            </w:pPr>
          </w:p>
        </w:tc>
        <w:tc>
          <w:tcPr>
            <w:tcW w:w="2473" w:type="dxa"/>
          </w:tcPr>
          <w:p w14:paraId="0FA02A7D" w14:textId="77777777" w:rsidR="00E85257" w:rsidRDefault="00E85257" w:rsidP="00D662AE">
            <w:pPr>
              <w:jc w:val="both"/>
              <w:rPr>
                <w:rFonts w:cs="Arial"/>
                <w:b/>
                <w:sz w:val="20"/>
                <w:szCs w:val="20"/>
              </w:rPr>
            </w:pPr>
          </w:p>
        </w:tc>
      </w:tr>
      <w:tr w:rsidR="00E85257" w14:paraId="7B1FEAB5" w14:textId="77777777" w:rsidTr="00D662AE">
        <w:trPr>
          <w:trHeight w:val="33"/>
        </w:trPr>
        <w:tc>
          <w:tcPr>
            <w:tcW w:w="2122" w:type="dxa"/>
            <w:vMerge/>
          </w:tcPr>
          <w:p w14:paraId="791E2CBB" w14:textId="77777777" w:rsidR="00E85257" w:rsidRDefault="00E85257" w:rsidP="00D662AE">
            <w:pPr>
              <w:jc w:val="both"/>
              <w:rPr>
                <w:rFonts w:cs="Arial"/>
                <w:b/>
                <w:sz w:val="20"/>
                <w:szCs w:val="20"/>
              </w:rPr>
            </w:pPr>
          </w:p>
        </w:tc>
        <w:tc>
          <w:tcPr>
            <w:tcW w:w="2897" w:type="dxa"/>
          </w:tcPr>
          <w:p w14:paraId="15A6EDAF" w14:textId="77777777" w:rsidR="00E85257" w:rsidRDefault="00E85257" w:rsidP="00D662AE">
            <w:pPr>
              <w:jc w:val="both"/>
              <w:rPr>
                <w:rFonts w:cs="Arial"/>
                <w:b/>
                <w:sz w:val="20"/>
                <w:szCs w:val="20"/>
              </w:rPr>
            </w:pPr>
          </w:p>
        </w:tc>
        <w:tc>
          <w:tcPr>
            <w:tcW w:w="2472" w:type="dxa"/>
          </w:tcPr>
          <w:p w14:paraId="3FF90DD8" w14:textId="77777777" w:rsidR="00E85257" w:rsidRDefault="00E85257" w:rsidP="00D662AE">
            <w:pPr>
              <w:jc w:val="both"/>
              <w:rPr>
                <w:rFonts w:cs="Arial"/>
                <w:b/>
                <w:sz w:val="20"/>
                <w:szCs w:val="20"/>
              </w:rPr>
            </w:pPr>
          </w:p>
        </w:tc>
        <w:tc>
          <w:tcPr>
            <w:tcW w:w="2473" w:type="dxa"/>
          </w:tcPr>
          <w:p w14:paraId="5094E4F2" w14:textId="77777777" w:rsidR="00E85257" w:rsidRDefault="00E85257" w:rsidP="00D662AE">
            <w:pPr>
              <w:jc w:val="both"/>
              <w:rPr>
                <w:rFonts w:cs="Arial"/>
                <w:b/>
                <w:sz w:val="20"/>
                <w:szCs w:val="20"/>
              </w:rPr>
            </w:pPr>
          </w:p>
        </w:tc>
      </w:tr>
      <w:tr w:rsidR="00E85257" w14:paraId="3D88F8B0" w14:textId="77777777" w:rsidTr="00D662AE">
        <w:trPr>
          <w:trHeight w:val="33"/>
        </w:trPr>
        <w:tc>
          <w:tcPr>
            <w:tcW w:w="9964" w:type="dxa"/>
            <w:gridSpan w:val="4"/>
            <w:shd w:val="clear" w:color="auto" w:fill="000000" w:themeFill="text1"/>
          </w:tcPr>
          <w:p w14:paraId="127C16F2" w14:textId="77777777" w:rsidR="00E85257" w:rsidRDefault="00E85257" w:rsidP="00D662AE">
            <w:pPr>
              <w:jc w:val="center"/>
              <w:rPr>
                <w:rFonts w:cs="Arial"/>
                <w:b/>
                <w:sz w:val="20"/>
                <w:szCs w:val="20"/>
              </w:rPr>
            </w:pPr>
            <w:r>
              <w:rPr>
                <w:rFonts w:cs="Arial"/>
                <w:b/>
                <w:sz w:val="20"/>
                <w:szCs w:val="20"/>
              </w:rPr>
              <w:t>Datos del representante legal del licitante (en su caso)</w:t>
            </w:r>
          </w:p>
        </w:tc>
      </w:tr>
      <w:tr w:rsidR="00E85257" w14:paraId="0C19EF7A" w14:textId="77777777" w:rsidTr="00D662AE">
        <w:trPr>
          <w:trHeight w:val="33"/>
        </w:trPr>
        <w:tc>
          <w:tcPr>
            <w:tcW w:w="2122" w:type="dxa"/>
          </w:tcPr>
          <w:p w14:paraId="4AB9494F" w14:textId="77777777" w:rsidR="00E85257" w:rsidRDefault="00E85257" w:rsidP="00D662AE">
            <w:pPr>
              <w:jc w:val="both"/>
              <w:rPr>
                <w:rFonts w:cs="Arial"/>
                <w:b/>
                <w:sz w:val="20"/>
                <w:szCs w:val="20"/>
              </w:rPr>
            </w:pPr>
            <w:r>
              <w:rPr>
                <w:rFonts w:cs="Arial"/>
                <w:b/>
                <w:sz w:val="20"/>
                <w:szCs w:val="20"/>
              </w:rPr>
              <w:t>Nombre completo</w:t>
            </w:r>
          </w:p>
        </w:tc>
        <w:tc>
          <w:tcPr>
            <w:tcW w:w="7842" w:type="dxa"/>
            <w:gridSpan w:val="3"/>
          </w:tcPr>
          <w:p w14:paraId="413E3F94" w14:textId="77777777" w:rsidR="00E85257" w:rsidRDefault="00E85257" w:rsidP="00D662AE">
            <w:pPr>
              <w:jc w:val="both"/>
              <w:rPr>
                <w:rFonts w:cs="Arial"/>
                <w:b/>
                <w:sz w:val="20"/>
                <w:szCs w:val="20"/>
              </w:rPr>
            </w:pPr>
          </w:p>
        </w:tc>
      </w:tr>
      <w:tr w:rsidR="00E85257" w14:paraId="4A1945CF" w14:textId="77777777" w:rsidTr="00D662AE">
        <w:trPr>
          <w:trHeight w:val="170"/>
        </w:trPr>
        <w:tc>
          <w:tcPr>
            <w:tcW w:w="2122" w:type="dxa"/>
            <w:vMerge w:val="restart"/>
          </w:tcPr>
          <w:p w14:paraId="5A04E593" w14:textId="77777777" w:rsidR="00E85257" w:rsidRDefault="00E85257" w:rsidP="00D662AE">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08E81278" w14:textId="77777777" w:rsidR="00E85257" w:rsidRDefault="00E85257" w:rsidP="00D662AE">
            <w:pPr>
              <w:jc w:val="both"/>
              <w:rPr>
                <w:rFonts w:cs="Arial"/>
                <w:b/>
                <w:sz w:val="20"/>
                <w:szCs w:val="20"/>
              </w:rPr>
            </w:pPr>
            <w:r w:rsidRPr="008638D9">
              <w:rPr>
                <w:rFonts w:cs="Arial"/>
                <w:sz w:val="20"/>
                <w:szCs w:val="20"/>
              </w:rPr>
              <w:t>Número</w:t>
            </w:r>
            <w:r>
              <w:rPr>
                <w:rFonts w:cs="Arial"/>
                <w:sz w:val="20"/>
                <w:szCs w:val="20"/>
              </w:rPr>
              <w:t>:</w:t>
            </w:r>
          </w:p>
        </w:tc>
      </w:tr>
      <w:tr w:rsidR="00E85257" w14:paraId="0FC4AB6D" w14:textId="77777777" w:rsidTr="00D662AE">
        <w:trPr>
          <w:trHeight w:val="170"/>
        </w:trPr>
        <w:tc>
          <w:tcPr>
            <w:tcW w:w="2122" w:type="dxa"/>
            <w:vMerge/>
          </w:tcPr>
          <w:p w14:paraId="4697E33A" w14:textId="77777777" w:rsidR="00E85257" w:rsidRDefault="00E85257" w:rsidP="00D662AE">
            <w:pPr>
              <w:rPr>
                <w:rFonts w:cs="Arial"/>
                <w:b/>
                <w:sz w:val="20"/>
                <w:szCs w:val="20"/>
              </w:rPr>
            </w:pPr>
          </w:p>
        </w:tc>
        <w:tc>
          <w:tcPr>
            <w:tcW w:w="7842" w:type="dxa"/>
            <w:gridSpan w:val="3"/>
          </w:tcPr>
          <w:p w14:paraId="4BF4F76B" w14:textId="77777777" w:rsidR="00E85257" w:rsidRDefault="00E85257" w:rsidP="00D662AE">
            <w:pPr>
              <w:jc w:val="both"/>
              <w:rPr>
                <w:rFonts w:cs="Arial"/>
                <w:b/>
                <w:sz w:val="20"/>
                <w:szCs w:val="20"/>
              </w:rPr>
            </w:pPr>
            <w:r w:rsidRPr="008638D9">
              <w:rPr>
                <w:rFonts w:cs="Arial"/>
                <w:sz w:val="20"/>
                <w:szCs w:val="20"/>
              </w:rPr>
              <w:t>Fecha de la escritura:</w:t>
            </w:r>
          </w:p>
        </w:tc>
      </w:tr>
      <w:tr w:rsidR="00E85257" w14:paraId="20C9D543" w14:textId="77777777" w:rsidTr="00D662AE">
        <w:trPr>
          <w:trHeight w:val="170"/>
        </w:trPr>
        <w:tc>
          <w:tcPr>
            <w:tcW w:w="2122" w:type="dxa"/>
            <w:vMerge/>
          </w:tcPr>
          <w:p w14:paraId="06F12920" w14:textId="77777777" w:rsidR="00E85257" w:rsidRDefault="00E85257" w:rsidP="00D662AE">
            <w:pPr>
              <w:rPr>
                <w:rFonts w:cs="Arial"/>
                <w:b/>
                <w:sz w:val="20"/>
                <w:szCs w:val="20"/>
              </w:rPr>
            </w:pPr>
          </w:p>
        </w:tc>
        <w:tc>
          <w:tcPr>
            <w:tcW w:w="7842" w:type="dxa"/>
            <w:gridSpan w:val="3"/>
          </w:tcPr>
          <w:p w14:paraId="6CC370C3" w14:textId="77777777" w:rsidR="00E85257" w:rsidRPr="000445F7" w:rsidRDefault="00E85257" w:rsidP="00D662AE">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E85257" w14:paraId="57D41553" w14:textId="77777777" w:rsidTr="00D662AE">
        <w:trPr>
          <w:trHeight w:val="170"/>
        </w:trPr>
        <w:tc>
          <w:tcPr>
            <w:tcW w:w="2122" w:type="dxa"/>
            <w:vMerge/>
          </w:tcPr>
          <w:p w14:paraId="7A073EE2" w14:textId="77777777" w:rsidR="00E85257" w:rsidRDefault="00E85257" w:rsidP="00D662AE">
            <w:pPr>
              <w:rPr>
                <w:rFonts w:cs="Arial"/>
                <w:b/>
                <w:sz w:val="20"/>
                <w:szCs w:val="20"/>
              </w:rPr>
            </w:pPr>
          </w:p>
        </w:tc>
        <w:tc>
          <w:tcPr>
            <w:tcW w:w="7842" w:type="dxa"/>
            <w:gridSpan w:val="3"/>
          </w:tcPr>
          <w:p w14:paraId="03045240" w14:textId="77777777" w:rsidR="00E85257" w:rsidRDefault="00E85257" w:rsidP="00D662AE">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7E42F435" w14:textId="77777777" w:rsidR="00E85257" w:rsidRPr="00FB6438" w:rsidRDefault="00E85257" w:rsidP="00E85257">
      <w:pPr>
        <w:jc w:val="both"/>
        <w:rPr>
          <w:rFonts w:cs="Arial"/>
          <w:sz w:val="20"/>
          <w:szCs w:val="20"/>
        </w:rPr>
      </w:pPr>
      <w:r>
        <w:rPr>
          <w:rFonts w:cs="Arial"/>
          <w:sz w:val="20"/>
          <w:szCs w:val="20"/>
        </w:rPr>
        <w:lastRenderedPageBreak/>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699F8B0A" w14:textId="77777777" w:rsidR="00E85257" w:rsidRDefault="00E85257" w:rsidP="00E85257">
      <w:pPr>
        <w:jc w:val="center"/>
        <w:rPr>
          <w:rFonts w:cs="Arial"/>
          <w:b/>
          <w:sz w:val="20"/>
          <w:szCs w:val="20"/>
        </w:rPr>
      </w:pPr>
      <w:r w:rsidRPr="00B82B4B">
        <w:rPr>
          <w:rFonts w:cs="Arial"/>
          <w:b/>
          <w:sz w:val="20"/>
          <w:szCs w:val="20"/>
        </w:rPr>
        <w:t>Protesto lo Necesario</w:t>
      </w:r>
    </w:p>
    <w:p w14:paraId="28A5ED27" w14:textId="77777777" w:rsidR="00E85257" w:rsidRDefault="00E85257" w:rsidP="00E85257">
      <w:pPr>
        <w:jc w:val="center"/>
        <w:rPr>
          <w:rFonts w:cs="Arial"/>
          <w:b/>
          <w:sz w:val="20"/>
          <w:szCs w:val="20"/>
        </w:rPr>
      </w:pPr>
    </w:p>
    <w:p w14:paraId="0087C7F0" w14:textId="77777777" w:rsidR="00E85257" w:rsidRDefault="00E85257" w:rsidP="00E85257">
      <w:pPr>
        <w:jc w:val="center"/>
        <w:rPr>
          <w:rFonts w:cs="Arial"/>
          <w:b/>
          <w:sz w:val="20"/>
          <w:szCs w:val="20"/>
        </w:rPr>
      </w:pPr>
    </w:p>
    <w:p w14:paraId="740E02B3" w14:textId="77777777" w:rsidR="00E85257" w:rsidRDefault="00E85257" w:rsidP="00E85257">
      <w:pPr>
        <w:jc w:val="center"/>
        <w:rPr>
          <w:rFonts w:cs="Arial"/>
          <w:b/>
          <w:sz w:val="20"/>
          <w:szCs w:val="20"/>
        </w:rPr>
      </w:pPr>
    </w:p>
    <w:p w14:paraId="588A75ED" w14:textId="77777777" w:rsidR="00E85257" w:rsidRPr="00CA0205" w:rsidRDefault="00E85257" w:rsidP="00E85257">
      <w:pPr>
        <w:jc w:val="center"/>
        <w:rPr>
          <w:rFonts w:cs="Arial"/>
          <w:b/>
          <w:sz w:val="20"/>
          <w:szCs w:val="20"/>
        </w:rPr>
      </w:pPr>
      <w:r w:rsidRPr="00CA0205">
        <w:rPr>
          <w:rFonts w:cs="Arial"/>
          <w:b/>
          <w:sz w:val="20"/>
          <w:szCs w:val="20"/>
        </w:rPr>
        <w:t>(Lugar, fecha, nombre del firmante y firma)</w:t>
      </w:r>
    </w:p>
    <w:p w14:paraId="52DAF5DD" w14:textId="77777777" w:rsidR="00E85257" w:rsidRPr="00FB6438" w:rsidRDefault="00E85257" w:rsidP="00E85257">
      <w:pPr>
        <w:jc w:val="center"/>
        <w:rPr>
          <w:rFonts w:cs="Arial"/>
          <w:b/>
          <w:sz w:val="20"/>
          <w:szCs w:val="20"/>
        </w:rPr>
      </w:pPr>
      <w:r w:rsidRPr="00CA0205">
        <w:rPr>
          <w:rFonts w:cs="Arial"/>
          <w:b/>
          <w:sz w:val="20"/>
          <w:szCs w:val="20"/>
        </w:rPr>
        <w:t>___________________________________________</w:t>
      </w:r>
    </w:p>
    <w:p w14:paraId="35170749" w14:textId="77777777" w:rsidR="00E85257" w:rsidRPr="002F12F4" w:rsidRDefault="00E85257" w:rsidP="00E85257">
      <w:pPr>
        <w:jc w:val="both"/>
        <w:rPr>
          <w:rFonts w:cs="Arial"/>
          <w:b/>
          <w:sz w:val="20"/>
          <w:szCs w:val="20"/>
          <w:lang w:val="es-MX"/>
        </w:rPr>
      </w:pPr>
      <w:r w:rsidRPr="002F12F4">
        <w:rPr>
          <w:rFonts w:cs="Arial"/>
          <w:b/>
          <w:sz w:val="20"/>
          <w:szCs w:val="20"/>
          <w:lang w:val="es-MX"/>
        </w:rPr>
        <w:t xml:space="preserve">Notas: </w:t>
      </w:r>
    </w:p>
    <w:p w14:paraId="4F7F59DB" w14:textId="77777777" w:rsidR="00E85257" w:rsidRDefault="00E85257" w:rsidP="00E85257">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63A6F455" w14:textId="77777777" w:rsidR="00E85257" w:rsidRDefault="00E85257" w:rsidP="00E85257">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16F84F8D" w14:textId="77777777" w:rsidR="00E85257" w:rsidRDefault="00E85257" w:rsidP="00E85257">
      <w:pPr>
        <w:jc w:val="both"/>
        <w:rPr>
          <w:rFonts w:cs="Arial"/>
          <w:sz w:val="14"/>
          <w:szCs w:val="20"/>
          <w:lang w:val="es-MX"/>
        </w:rPr>
      </w:pPr>
    </w:p>
    <w:p w14:paraId="4F109290" w14:textId="77777777" w:rsidR="00E85257" w:rsidRDefault="00E85257" w:rsidP="00E85257">
      <w:pPr>
        <w:jc w:val="both"/>
        <w:rPr>
          <w:rFonts w:cs="Arial"/>
          <w:sz w:val="14"/>
          <w:szCs w:val="20"/>
          <w:lang w:val="es-MX"/>
        </w:rPr>
      </w:pPr>
    </w:p>
    <w:p w14:paraId="49D37CF2" w14:textId="77777777" w:rsidR="00E85257" w:rsidRDefault="00E85257" w:rsidP="00E85257">
      <w:pPr>
        <w:jc w:val="both"/>
        <w:rPr>
          <w:rFonts w:cs="Arial"/>
          <w:sz w:val="14"/>
          <w:szCs w:val="20"/>
          <w:lang w:val="es-MX"/>
        </w:rPr>
      </w:pPr>
    </w:p>
    <w:p w14:paraId="516D3990" w14:textId="77777777" w:rsidR="00E85257" w:rsidRDefault="00E85257" w:rsidP="00E85257">
      <w:pPr>
        <w:jc w:val="both"/>
        <w:rPr>
          <w:rFonts w:cs="Arial"/>
          <w:sz w:val="14"/>
          <w:szCs w:val="20"/>
          <w:lang w:val="es-MX"/>
        </w:rPr>
      </w:pPr>
    </w:p>
    <w:p w14:paraId="6646277F" w14:textId="77777777" w:rsidR="00E85257" w:rsidRDefault="00E85257" w:rsidP="00E85257">
      <w:pPr>
        <w:jc w:val="both"/>
        <w:rPr>
          <w:rFonts w:cs="Arial"/>
          <w:sz w:val="14"/>
          <w:szCs w:val="20"/>
          <w:lang w:val="es-MX"/>
        </w:rPr>
      </w:pPr>
    </w:p>
    <w:p w14:paraId="2C661957" w14:textId="77777777" w:rsidR="00E85257" w:rsidRDefault="00E85257" w:rsidP="00E85257">
      <w:pPr>
        <w:jc w:val="both"/>
        <w:rPr>
          <w:rFonts w:cs="Arial"/>
          <w:sz w:val="14"/>
          <w:szCs w:val="20"/>
          <w:lang w:val="es-MX"/>
        </w:rPr>
      </w:pPr>
    </w:p>
    <w:p w14:paraId="63E6EF27" w14:textId="77777777" w:rsidR="00E85257" w:rsidRDefault="00E85257" w:rsidP="00E85257">
      <w:pPr>
        <w:jc w:val="both"/>
        <w:rPr>
          <w:rFonts w:cs="Arial"/>
          <w:sz w:val="14"/>
          <w:szCs w:val="20"/>
          <w:lang w:val="es-MX"/>
        </w:rPr>
      </w:pPr>
    </w:p>
    <w:p w14:paraId="2D718F20" w14:textId="77777777" w:rsidR="00E85257" w:rsidRDefault="00E85257" w:rsidP="00E85257">
      <w:pPr>
        <w:jc w:val="both"/>
        <w:rPr>
          <w:rFonts w:cs="Arial"/>
          <w:sz w:val="14"/>
          <w:szCs w:val="20"/>
          <w:lang w:val="es-MX"/>
        </w:rPr>
      </w:pPr>
    </w:p>
    <w:p w14:paraId="788C7DF0" w14:textId="77777777" w:rsidR="00E85257" w:rsidRDefault="00E85257" w:rsidP="00E85257">
      <w:pPr>
        <w:jc w:val="both"/>
        <w:rPr>
          <w:rFonts w:cs="Arial"/>
          <w:sz w:val="14"/>
          <w:szCs w:val="20"/>
          <w:lang w:val="es-MX"/>
        </w:rPr>
      </w:pPr>
    </w:p>
    <w:p w14:paraId="40C84CAF" w14:textId="77777777" w:rsidR="00E85257" w:rsidRDefault="00E85257" w:rsidP="00E85257">
      <w:pPr>
        <w:jc w:val="both"/>
        <w:rPr>
          <w:rFonts w:cs="Arial"/>
          <w:sz w:val="14"/>
          <w:szCs w:val="20"/>
          <w:lang w:val="es-MX"/>
        </w:rPr>
      </w:pPr>
    </w:p>
    <w:p w14:paraId="5F32B003" w14:textId="77777777" w:rsidR="00E85257" w:rsidRDefault="00E85257" w:rsidP="00E85257">
      <w:pPr>
        <w:jc w:val="both"/>
        <w:rPr>
          <w:rFonts w:cs="Arial"/>
          <w:sz w:val="14"/>
          <w:szCs w:val="20"/>
          <w:lang w:val="es-MX"/>
        </w:rPr>
      </w:pPr>
    </w:p>
    <w:p w14:paraId="36974625" w14:textId="77777777" w:rsidR="00E85257" w:rsidRDefault="00E85257" w:rsidP="00E85257">
      <w:pPr>
        <w:jc w:val="both"/>
        <w:rPr>
          <w:rFonts w:cs="Arial"/>
          <w:sz w:val="14"/>
          <w:szCs w:val="20"/>
          <w:lang w:val="es-MX"/>
        </w:rPr>
      </w:pPr>
    </w:p>
    <w:p w14:paraId="646AD839" w14:textId="77777777" w:rsidR="00E85257" w:rsidRDefault="00E85257" w:rsidP="00E85257">
      <w:pPr>
        <w:jc w:val="both"/>
        <w:rPr>
          <w:rFonts w:cs="Arial"/>
          <w:sz w:val="14"/>
          <w:szCs w:val="20"/>
          <w:lang w:val="es-MX"/>
        </w:rPr>
      </w:pPr>
    </w:p>
    <w:p w14:paraId="71F5FA4A" w14:textId="77777777" w:rsidR="00E85257" w:rsidRDefault="00E85257" w:rsidP="00E85257">
      <w:pPr>
        <w:jc w:val="both"/>
        <w:rPr>
          <w:rFonts w:cs="Arial"/>
          <w:sz w:val="14"/>
          <w:szCs w:val="20"/>
          <w:lang w:val="es-MX"/>
        </w:rPr>
      </w:pPr>
    </w:p>
    <w:p w14:paraId="048FE531" w14:textId="77777777" w:rsidR="00E85257" w:rsidRDefault="00E85257" w:rsidP="00E85257">
      <w:pPr>
        <w:jc w:val="both"/>
        <w:rPr>
          <w:rFonts w:cs="Arial"/>
          <w:sz w:val="14"/>
          <w:szCs w:val="20"/>
          <w:lang w:val="es-MX"/>
        </w:rPr>
      </w:pPr>
    </w:p>
    <w:p w14:paraId="1F584977" w14:textId="77777777" w:rsidR="00E85257" w:rsidRDefault="00E85257" w:rsidP="00E85257">
      <w:pPr>
        <w:jc w:val="both"/>
        <w:rPr>
          <w:rFonts w:cs="Arial"/>
          <w:sz w:val="14"/>
          <w:szCs w:val="20"/>
          <w:lang w:val="es-MX"/>
        </w:rPr>
      </w:pPr>
    </w:p>
    <w:p w14:paraId="19072AB5" w14:textId="77777777" w:rsidR="00E85257" w:rsidRDefault="00E85257" w:rsidP="00E85257">
      <w:pPr>
        <w:jc w:val="both"/>
        <w:rPr>
          <w:rFonts w:cs="Arial"/>
          <w:sz w:val="14"/>
          <w:szCs w:val="20"/>
          <w:lang w:val="es-MX"/>
        </w:rPr>
      </w:pPr>
    </w:p>
    <w:p w14:paraId="42FE1860" w14:textId="77777777" w:rsidR="00E85257" w:rsidRDefault="00E85257" w:rsidP="00E85257">
      <w:pPr>
        <w:jc w:val="both"/>
        <w:rPr>
          <w:rFonts w:cs="Arial"/>
          <w:sz w:val="14"/>
          <w:szCs w:val="20"/>
          <w:lang w:val="es-MX"/>
        </w:rPr>
      </w:pPr>
    </w:p>
    <w:p w14:paraId="28FA04AD" w14:textId="77777777" w:rsidR="00E85257" w:rsidRDefault="00E85257" w:rsidP="00E85257">
      <w:pPr>
        <w:jc w:val="both"/>
        <w:rPr>
          <w:rFonts w:cs="Arial"/>
          <w:sz w:val="14"/>
          <w:szCs w:val="20"/>
          <w:lang w:val="es-MX"/>
        </w:rPr>
      </w:pPr>
    </w:p>
    <w:p w14:paraId="1A92269C" w14:textId="77777777" w:rsidR="00E85257" w:rsidRDefault="00E85257" w:rsidP="00E85257">
      <w:pPr>
        <w:jc w:val="both"/>
        <w:rPr>
          <w:rFonts w:cs="Arial"/>
          <w:sz w:val="14"/>
          <w:szCs w:val="20"/>
          <w:lang w:val="es-MX"/>
        </w:rPr>
      </w:pPr>
    </w:p>
    <w:p w14:paraId="73DFE644" w14:textId="77777777" w:rsidR="00E85257" w:rsidRDefault="00E85257" w:rsidP="00E85257">
      <w:pPr>
        <w:jc w:val="both"/>
        <w:rPr>
          <w:rFonts w:cs="Arial"/>
          <w:sz w:val="14"/>
          <w:szCs w:val="20"/>
          <w:lang w:val="es-MX"/>
        </w:rPr>
      </w:pPr>
    </w:p>
    <w:p w14:paraId="6F91B65C" w14:textId="77777777" w:rsidR="00E85257" w:rsidRDefault="00E85257" w:rsidP="00E85257">
      <w:pPr>
        <w:jc w:val="both"/>
        <w:rPr>
          <w:rFonts w:cs="Arial"/>
          <w:sz w:val="14"/>
          <w:szCs w:val="20"/>
          <w:lang w:val="es-MX"/>
        </w:rPr>
      </w:pPr>
    </w:p>
    <w:p w14:paraId="440DEAC5" w14:textId="77777777" w:rsidR="00E85257" w:rsidRDefault="00E85257" w:rsidP="00E85257">
      <w:pPr>
        <w:jc w:val="both"/>
        <w:rPr>
          <w:rFonts w:cs="Arial"/>
          <w:sz w:val="14"/>
          <w:szCs w:val="20"/>
          <w:lang w:val="es-MX"/>
        </w:rPr>
      </w:pPr>
    </w:p>
    <w:p w14:paraId="64F47170" w14:textId="77777777" w:rsidR="00E85257" w:rsidRDefault="00E85257" w:rsidP="00E85257">
      <w:pPr>
        <w:jc w:val="both"/>
        <w:rPr>
          <w:rFonts w:cs="Arial"/>
          <w:sz w:val="14"/>
          <w:szCs w:val="20"/>
          <w:lang w:val="es-MX"/>
        </w:rPr>
      </w:pPr>
    </w:p>
    <w:p w14:paraId="10B0C8C8" w14:textId="77777777" w:rsidR="00E85257" w:rsidRDefault="00E85257" w:rsidP="00E85257">
      <w:pPr>
        <w:jc w:val="both"/>
        <w:rPr>
          <w:rFonts w:cs="Arial"/>
          <w:sz w:val="14"/>
          <w:szCs w:val="20"/>
          <w:lang w:val="es-MX"/>
        </w:rPr>
      </w:pPr>
    </w:p>
    <w:p w14:paraId="69135421" w14:textId="77777777" w:rsidR="00E85257" w:rsidRDefault="00E85257" w:rsidP="00E85257">
      <w:pPr>
        <w:jc w:val="both"/>
        <w:rPr>
          <w:rFonts w:cs="Arial"/>
          <w:sz w:val="14"/>
          <w:szCs w:val="20"/>
          <w:lang w:val="es-MX"/>
        </w:rPr>
      </w:pPr>
    </w:p>
    <w:p w14:paraId="258F6E06" w14:textId="77777777" w:rsidR="00E85257" w:rsidRDefault="00E85257" w:rsidP="00E85257">
      <w:pPr>
        <w:jc w:val="both"/>
        <w:rPr>
          <w:rFonts w:cs="Arial"/>
          <w:sz w:val="14"/>
          <w:szCs w:val="20"/>
          <w:lang w:val="es-MX"/>
        </w:rPr>
      </w:pPr>
    </w:p>
    <w:p w14:paraId="0A7CB593" w14:textId="77777777" w:rsidR="00E85257" w:rsidRDefault="00E85257" w:rsidP="00E85257">
      <w:pPr>
        <w:jc w:val="both"/>
        <w:rPr>
          <w:rFonts w:cs="Arial"/>
          <w:sz w:val="14"/>
          <w:szCs w:val="20"/>
          <w:lang w:val="es-MX"/>
        </w:rPr>
      </w:pPr>
    </w:p>
    <w:p w14:paraId="6D4E7043" w14:textId="77777777" w:rsidR="00E85257" w:rsidRDefault="00E85257" w:rsidP="00E85257">
      <w:pPr>
        <w:jc w:val="both"/>
        <w:rPr>
          <w:rFonts w:cs="Arial"/>
          <w:sz w:val="14"/>
          <w:szCs w:val="20"/>
          <w:lang w:val="es-MX"/>
        </w:rPr>
      </w:pPr>
    </w:p>
    <w:p w14:paraId="7535AC74" w14:textId="77777777" w:rsidR="00E85257" w:rsidRDefault="00E85257" w:rsidP="00E85257">
      <w:pPr>
        <w:jc w:val="both"/>
        <w:rPr>
          <w:rFonts w:cs="Arial"/>
          <w:sz w:val="14"/>
          <w:szCs w:val="20"/>
          <w:lang w:val="es-MX"/>
        </w:rPr>
      </w:pPr>
    </w:p>
    <w:p w14:paraId="2725D08F" w14:textId="77777777" w:rsidR="00E85257" w:rsidRDefault="00E85257" w:rsidP="00E85257">
      <w:pPr>
        <w:jc w:val="both"/>
        <w:rPr>
          <w:rFonts w:cs="Arial"/>
          <w:sz w:val="14"/>
          <w:szCs w:val="20"/>
          <w:lang w:val="es-MX"/>
        </w:rPr>
      </w:pPr>
    </w:p>
    <w:p w14:paraId="70BEBF82" w14:textId="77777777" w:rsidR="00E85257" w:rsidRDefault="00E85257" w:rsidP="00E85257">
      <w:pPr>
        <w:jc w:val="both"/>
        <w:rPr>
          <w:rFonts w:cs="Arial"/>
          <w:sz w:val="14"/>
          <w:szCs w:val="20"/>
          <w:lang w:val="es-MX"/>
        </w:rPr>
      </w:pPr>
    </w:p>
    <w:p w14:paraId="60C5DBF4" w14:textId="77777777" w:rsidR="00E85257" w:rsidRDefault="00E85257" w:rsidP="00E85257">
      <w:pPr>
        <w:jc w:val="both"/>
        <w:rPr>
          <w:rFonts w:cs="Arial"/>
          <w:sz w:val="14"/>
          <w:szCs w:val="20"/>
          <w:lang w:val="es-MX"/>
        </w:rPr>
      </w:pPr>
    </w:p>
    <w:p w14:paraId="2194180D" w14:textId="77777777" w:rsidR="00E85257" w:rsidRDefault="00E85257" w:rsidP="00E85257">
      <w:pPr>
        <w:jc w:val="both"/>
        <w:rPr>
          <w:rFonts w:cs="Arial"/>
          <w:sz w:val="14"/>
          <w:szCs w:val="20"/>
          <w:lang w:val="es-MX"/>
        </w:rPr>
      </w:pPr>
    </w:p>
    <w:p w14:paraId="496B8097" w14:textId="77777777" w:rsidR="00E85257" w:rsidRDefault="00E85257" w:rsidP="00E85257">
      <w:pPr>
        <w:jc w:val="both"/>
        <w:rPr>
          <w:rFonts w:cs="Arial"/>
          <w:sz w:val="14"/>
          <w:szCs w:val="20"/>
          <w:lang w:val="es-MX"/>
        </w:rPr>
      </w:pPr>
    </w:p>
    <w:p w14:paraId="3C3100D7" w14:textId="77777777" w:rsidR="00E85257" w:rsidRDefault="00E85257" w:rsidP="00E85257">
      <w:pPr>
        <w:jc w:val="both"/>
        <w:rPr>
          <w:rFonts w:cs="Arial"/>
          <w:sz w:val="14"/>
          <w:szCs w:val="20"/>
          <w:lang w:val="es-MX"/>
        </w:rPr>
      </w:pPr>
    </w:p>
    <w:p w14:paraId="3EFA05BB" w14:textId="77777777" w:rsidR="00E85257" w:rsidRDefault="00E85257" w:rsidP="00E85257">
      <w:pPr>
        <w:jc w:val="both"/>
        <w:rPr>
          <w:rFonts w:cs="Arial"/>
          <w:sz w:val="14"/>
          <w:szCs w:val="20"/>
          <w:lang w:val="es-MX"/>
        </w:rPr>
      </w:pPr>
    </w:p>
    <w:p w14:paraId="18BAB7AB" w14:textId="77777777" w:rsidR="00E85257" w:rsidRDefault="00E85257" w:rsidP="00E85257">
      <w:pPr>
        <w:jc w:val="both"/>
        <w:rPr>
          <w:rFonts w:cs="Arial"/>
          <w:sz w:val="14"/>
          <w:szCs w:val="20"/>
          <w:lang w:val="es-MX"/>
        </w:rPr>
      </w:pPr>
    </w:p>
    <w:p w14:paraId="4E24E1B4" w14:textId="77777777" w:rsidR="00E85257" w:rsidRDefault="00E85257" w:rsidP="00E85257">
      <w:pPr>
        <w:jc w:val="both"/>
        <w:rPr>
          <w:rFonts w:cs="Arial"/>
          <w:sz w:val="14"/>
          <w:szCs w:val="20"/>
          <w:lang w:val="es-MX"/>
        </w:rPr>
      </w:pPr>
    </w:p>
    <w:p w14:paraId="77F39446" w14:textId="77777777" w:rsidR="00E85257" w:rsidRDefault="00E85257" w:rsidP="00E85257">
      <w:pPr>
        <w:jc w:val="both"/>
        <w:rPr>
          <w:rFonts w:cs="Arial"/>
          <w:sz w:val="14"/>
          <w:szCs w:val="20"/>
          <w:lang w:val="es-MX"/>
        </w:rPr>
      </w:pPr>
    </w:p>
    <w:p w14:paraId="568C321F" w14:textId="77777777" w:rsidR="00E85257" w:rsidRDefault="00E85257" w:rsidP="00E85257">
      <w:pPr>
        <w:jc w:val="both"/>
        <w:rPr>
          <w:rFonts w:cs="Arial"/>
          <w:sz w:val="14"/>
          <w:szCs w:val="20"/>
          <w:lang w:val="es-MX"/>
        </w:rPr>
      </w:pPr>
    </w:p>
    <w:p w14:paraId="5B6BB04B" w14:textId="77777777" w:rsidR="00E85257" w:rsidRDefault="00E85257" w:rsidP="00E85257">
      <w:pPr>
        <w:jc w:val="both"/>
        <w:rPr>
          <w:rFonts w:cs="Arial"/>
          <w:sz w:val="14"/>
          <w:szCs w:val="20"/>
          <w:lang w:val="es-MX"/>
        </w:rPr>
      </w:pPr>
    </w:p>
    <w:p w14:paraId="4D570FB4" w14:textId="77777777" w:rsidR="00E85257" w:rsidRDefault="00E85257" w:rsidP="00E85257">
      <w:pPr>
        <w:jc w:val="both"/>
        <w:rPr>
          <w:rFonts w:cs="Arial"/>
          <w:sz w:val="14"/>
          <w:szCs w:val="20"/>
          <w:lang w:val="es-MX"/>
        </w:rPr>
      </w:pPr>
    </w:p>
    <w:p w14:paraId="200239CB" w14:textId="77777777" w:rsidR="00E85257" w:rsidRDefault="00E85257" w:rsidP="00E85257">
      <w:pPr>
        <w:jc w:val="both"/>
        <w:rPr>
          <w:rFonts w:cs="Arial"/>
          <w:sz w:val="14"/>
          <w:szCs w:val="20"/>
          <w:lang w:val="es-MX"/>
        </w:rPr>
      </w:pPr>
    </w:p>
    <w:p w14:paraId="106FEC94" w14:textId="77777777" w:rsidR="00E85257" w:rsidRDefault="00E85257" w:rsidP="00E85257">
      <w:pPr>
        <w:jc w:val="both"/>
        <w:rPr>
          <w:rFonts w:cs="Arial"/>
          <w:sz w:val="14"/>
          <w:szCs w:val="20"/>
          <w:lang w:val="es-MX"/>
        </w:rPr>
      </w:pPr>
    </w:p>
    <w:p w14:paraId="30D39659" w14:textId="77777777" w:rsidR="00E85257" w:rsidRDefault="00E85257" w:rsidP="00E85257">
      <w:pPr>
        <w:jc w:val="both"/>
        <w:rPr>
          <w:rFonts w:cs="Arial"/>
          <w:sz w:val="14"/>
          <w:szCs w:val="20"/>
          <w:lang w:val="es-MX"/>
        </w:rPr>
      </w:pPr>
    </w:p>
    <w:p w14:paraId="403BB118" w14:textId="77777777" w:rsidR="00E85257" w:rsidRDefault="00E85257" w:rsidP="00E85257">
      <w:pPr>
        <w:jc w:val="both"/>
        <w:rPr>
          <w:rFonts w:cs="Arial"/>
          <w:sz w:val="14"/>
          <w:szCs w:val="20"/>
          <w:lang w:val="es-MX"/>
        </w:rPr>
      </w:pPr>
    </w:p>
    <w:p w14:paraId="4D05BA9D" w14:textId="77777777" w:rsidR="00E85257" w:rsidRDefault="00E85257" w:rsidP="00E85257">
      <w:pPr>
        <w:jc w:val="both"/>
        <w:rPr>
          <w:rFonts w:cs="Arial"/>
          <w:sz w:val="14"/>
          <w:szCs w:val="20"/>
          <w:lang w:val="es-MX"/>
        </w:rPr>
      </w:pPr>
    </w:p>
    <w:p w14:paraId="6FD4EB27" w14:textId="77777777" w:rsidR="00E85257" w:rsidRDefault="00E85257" w:rsidP="00E85257">
      <w:pPr>
        <w:jc w:val="both"/>
        <w:rPr>
          <w:rFonts w:cs="Arial"/>
          <w:sz w:val="14"/>
          <w:szCs w:val="20"/>
          <w:lang w:val="es-MX"/>
        </w:rPr>
      </w:pPr>
    </w:p>
    <w:p w14:paraId="564E3A5E" w14:textId="77777777" w:rsidR="00E85257" w:rsidRPr="002F12F4" w:rsidRDefault="00E85257" w:rsidP="00E8525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12220417" w14:textId="77777777" w:rsidR="00E85257" w:rsidRPr="002F12F4" w:rsidRDefault="00E85257" w:rsidP="00E85257">
      <w:pPr>
        <w:jc w:val="center"/>
        <w:rPr>
          <w:rFonts w:cs="Arial"/>
          <w:b/>
        </w:rPr>
      </w:pPr>
    </w:p>
    <w:p w14:paraId="3E0394F6" w14:textId="77777777" w:rsidR="00E85257" w:rsidRPr="002F12F4" w:rsidRDefault="00E85257" w:rsidP="00E85257">
      <w:pPr>
        <w:jc w:val="right"/>
        <w:rPr>
          <w:rFonts w:cs="Arial"/>
        </w:rPr>
      </w:pPr>
      <w:r w:rsidRPr="002F12F4">
        <w:rPr>
          <w:rFonts w:cs="Arial"/>
        </w:rPr>
        <w:t>(Membrete de la persona física o moral)</w:t>
      </w:r>
    </w:p>
    <w:p w14:paraId="2A767A75" w14:textId="77777777" w:rsidR="00E85257" w:rsidRPr="002F12F4" w:rsidRDefault="00E85257" w:rsidP="00E85257">
      <w:pPr>
        <w:rPr>
          <w:rFonts w:cs="Arial"/>
          <w:b/>
        </w:rPr>
      </w:pPr>
    </w:p>
    <w:p w14:paraId="1E44B339" w14:textId="77777777" w:rsidR="00E85257" w:rsidRPr="002F12F4" w:rsidRDefault="00E85257" w:rsidP="00E85257">
      <w:pPr>
        <w:widowControl w:val="0"/>
        <w:jc w:val="both"/>
        <w:rPr>
          <w:rFonts w:cs="Arial"/>
          <w:b/>
        </w:rPr>
      </w:pPr>
      <w:r w:rsidRPr="002F12F4">
        <w:rPr>
          <w:rFonts w:cs="Arial"/>
          <w:b/>
        </w:rPr>
        <w:t xml:space="preserve">COMISIÓN FEDERAL DE COMPETENCIA ECONÓMICA </w:t>
      </w:r>
    </w:p>
    <w:p w14:paraId="4C9C4794" w14:textId="77777777" w:rsidR="00E85257" w:rsidRPr="002F12F4" w:rsidRDefault="00E85257" w:rsidP="00E85257">
      <w:pPr>
        <w:widowControl w:val="0"/>
        <w:jc w:val="both"/>
        <w:rPr>
          <w:rFonts w:cs="Arial"/>
          <w:b/>
        </w:rPr>
      </w:pPr>
      <w:r>
        <w:rPr>
          <w:rFonts w:cs="Arial"/>
          <w:b/>
        </w:rPr>
        <w:t>COORDINACIÓN GENERAL</w:t>
      </w:r>
      <w:r w:rsidRPr="002F12F4">
        <w:rPr>
          <w:rFonts w:cs="Arial"/>
          <w:b/>
        </w:rPr>
        <w:t xml:space="preserve"> ADQUISICIONES Y CONTRATOS </w:t>
      </w:r>
    </w:p>
    <w:p w14:paraId="2272E99C" w14:textId="77777777" w:rsidR="00E85257" w:rsidRDefault="00E85257" w:rsidP="00E85257">
      <w:pPr>
        <w:widowControl w:val="0"/>
        <w:jc w:val="both"/>
        <w:rPr>
          <w:rFonts w:cs="Arial"/>
          <w:b/>
        </w:rPr>
      </w:pPr>
      <w:r w:rsidRPr="002D011E">
        <w:rPr>
          <w:rFonts w:cs="Arial"/>
          <w:b/>
        </w:rPr>
        <w:t>Avenida Revolución 725, Colonia Santa María Nonoalco,</w:t>
      </w:r>
    </w:p>
    <w:p w14:paraId="2D78CE47" w14:textId="77777777" w:rsidR="00E85257" w:rsidRPr="002F12F4" w:rsidRDefault="00E85257" w:rsidP="00E85257">
      <w:pPr>
        <w:widowControl w:val="0"/>
        <w:jc w:val="both"/>
        <w:rPr>
          <w:rFonts w:cs="Arial"/>
          <w:b/>
        </w:rPr>
      </w:pPr>
      <w:r w:rsidRPr="002D011E">
        <w:rPr>
          <w:rFonts w:cs="Arial"/>
          <w:b/>
        </w:rPr>
        <w:t>Demarcación Benito Juárez, código postal 03700</w:t>
      </w:r>
      <w:r w:rsidRPr="002F12F4">
        <w:rPr>
          <w:rFonts w:cs="Arial"/>
          <w:b/>
        </w:rPr>
        <w:t xml:space="preserve">, </w:t>
      </w:r>
    </w:p>
    <w:p w14:paraId="0E8E5403" w14:textId="77777777" w:rsidR="00E85257" w:rsidRPr="002F12F4" w:rsidRDefault="00E85257" w:rsidP="00E85257">
      <w:pPr>
        <w:jc w:val="both"/>
        <w:rPr>
          <w:rFonts w:cs="Arial"/>
          <w:b/>
        </w:rPr>
      </w:pPr>
      <w:r>
        <w:rPr>
          <w:rFonts w:cs="Arial"/>
          <w:b/>
        </w:rPr>
        <w:t>Ciudad de México</w:t>
      </w:r>
    </w:p>
    <w:p w14:paraId="05399EE1" w14:textId="77777777" w:rsidR="00E85257" w:rsidRPr="002F12F4" w:rsidRDefault="00E85257" w:rsidP="00E85257">
      <w:pPr>
        <w:jc w:val="right"/>
        <w:rPr>
          <w:rFonts w:cs="Arial"/>
        </w:rPr>
      </w:pPr>
      <w:r>
        <w:rPr>
          <w:rFonts w:cs="Arial"/>
        </w:rPr>
        <w:t>Lugar y</w:t>
      </w:r>
      <w:r w:rsidRPr="002F12F4">
        <w:rPr>
          <w:rFonts w:cs="Arial"/>
        </w:rPr>
        <w:t xml:space="preserve"> Fecha</w:t>
      </w:r>
    </w:p>
    <w:p w14:paraId="0E90E287" w14:textId="77777777" w:rsidR="00E85257" w:rsidRPr="002F12F4" w:rsidRDefault="00E85257" w:rsidP="00E85257">
      <w:pPr>
        <w:jc w:val="both"/>
        <w:rPr>
          <w:rFonts w:cs="Arial"/>
        </w:rPr>
      </w:pPr>
    </w:p>
    <w:p w14:paraId="674EFEC7" w14:textId="77777777" w:rsidR="00E85257" w:rsidRPr="002F12F4" w:rsidRDefault="00E85257" w:rsidP="00E85257">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5C90F8CD" w14:textId="77777777" w:rsidR="00E85257" w:rsidRPr="002F12F4" w:rsidRDefault="00E85257" w:rsidP="00E85257">
      <w:pPr>
        <w:jc w:val="both"/>
        <w:rPr>
          <w:rFonts w:cs="Arial"/>
        </w:rPr>
      </w:pPr>
    </w:p>
    <w:p w14:paraId="40A5A884" w14:textId="77777777" w:rsidR="00E85257" w:rsidRPr="002F12F4" w:rsidRDefault="00E85257" w:rsidP="00E85257">
      <w:pPr>
        <w:jc w:val="both"/>
        <w:rPr>
          <w:rFonts w:cs="Arial"/>
        </w:rPr>
      </w:pPr>
      <w:r w:rsidRPr="002F12F4">
        <w:rPr>
          <w:rFonts w:cs="Arial"/>
        </w:rPr>
        <w:t>Sin otro particular, le reitero la seguridad de mi más alta y distinguida consideración.</w:t>
      </w:r>
    </w:p>
    <w:p w14:paraId="2E3E93D7" w14:textId="77777777" w:rsidR="00E85257" w:rsidRPr="002F12F4" w:rsidRDefault="00E85257" w:rsidP="00E85257">
      <w:pPr>
        <w:jc w:val="both"/>
        <w:rPr>
          <w:rFonts w:cs="Arial"/>
        </w:rPr>
      </w:pPr>
    </w:p>
    <w:p w14:paraId="31BA6850" w14:textId="77777777" w:rsidR="00E85257" w:rsidRPr="002F12F4" w:rsidRDefault="00E85257" w:rsidP="00E85257">
      <w:pPr>
        <w:jc w:val="both"/>
        <w:rPr>
          <w:rFonts w:cs="Arial"/>
        </w:rPr>
      </w:pPr>
      <w:r w:rsidRPr="002F12F4">
        <w:rPr>
          <w:rFonts w:cs="Arial"/>
        </w:rPr>
        <w:t>A T E N T A M E N T E</w:t>
      </w:r>
    </w:p>
    <w:p w14:paraId="57408A4C" w14:textId="77777777" w:rsidR="00E85257" w:rsidRPr="002F12F4" w:rsidRDefault="00E85257" w:rsidP="00E85257">
      <w:pPr>
        <w:jc w:val="both"/>
        <w:rPr>
          <w:rFonts w:cs="Arial"/>
        </w:rPr>
      </w:pPr>
    </w:p>
    <w:p w14:paraId="62065927" w14:textId="77777777" w:rsidR="00E85257" w:rsidRDefault="00E85257" w:rsidP="00E85257">
      <w:pPr>
        <w:jc w:val="both"/>
        <w:rPr>
          <w:rFonts w:cs="Arial"/>
        </w:rPr>
      </w:pPr>
      <w:r>
        <w:rPr>
          <w:rFonts w:cs="Arial"/>
        </w:rPr>
        <w:t xml:space="preserve">Nombre y Firma </w:t>
      </w:r>
    </w:p>
    <w:p w14:paraId="28971B50" w14:textId="77777777" w:rsidR="00E85257" w:rsidRDefault="00E85257" w:rsidP="00E85257">
      <w:pPr>
        <w:jc w:val="both"/>
        <w:rPr>
          <w:rFonts w:cs="Arial"/>
        </w:rPr>
      </w:pPr>
    </w:p>
    <w:p w14:paraId="47FFA65A" w14:textId="77777777" w:rsidR="00E85257" w:rsidRDefault="00E85257" w:rsidP="00E85257">
      <w:pPr>
        <w:jc w:val="both"/>
        <w:rPr>
          <w:rFonts w:cs="Arial"/>
        </w:rPr>
      </w:pPr>
    </w:p>
    <w:p w14:paraId="359D9FD1" w14:textId="77777777" w:rsidR="00E85257" w:rsidRDefault="00E85257" w:rsidP="00E85257">
      <w:pPr>
        <w:jc w:val="both"/>
        <w:rPr>
          <w:rFonts w:cs="Arial"/>
        </w:rPr>
      </w:pPr>
    </w:p>
    <w:p w14:paraId="7B08D596" w14:textId="77777777" w:rsidR="00E85257" w:rsidRDefault="00E85257" w:rsidP="00E85257">
      <w:pPr>
        <w:jc w:val="both"/>
        <w:rPr>
          <w:rFonts w:cs="Arial"/>
        </w:rPr>
      </w:pPr>
    </w:p>
    <w:p w14:paraId="1CF6D255" w14:textId="77777777" w:rsidR="00E85257" w:rsidRDefault="00E85257" w:rsidP="00E85257">
      <w:pPr>
        <w:jc w:val="both"/>
        <w:rPr>
          <w:rFonts w:cs="Arial"/>
        </w:rPr>
      </w:pPr>
    </w:p>
    <w:p w14:paraId="43EFBDA7" w14:textId="77777777" w:rsidR="00E85257" w:rsidRDefault="00E85257" w:rsidP="00E85257">
      <w:pPr>
        <w:jc w:val="both"/>
        <w:rPr>
          <w:rFonts w:cs="Arial"/>
        </w:rPr>
      </w:pPr>
    </w:p>
    <w:p w14:paraId="5F4B810A" w14:textId="77777777" w:rsidR="00E85257" w:rsidRDefault="00E85257" w:rsidP="00E85257">
      <w:pPr>
        <w:jc w:val="both"/>
        <w:rPr>
          <w:rFonts w:cs="Arial"/>
        </w:rPr>
      </w:pPr>
    </w:p>
    <w:p w14:paraId="6EA24082" w14:textId="77777777" w:rsidR="00E85257" w:rsidRDefault="00E85257" w:rsidP="00E85257">
      <w:pPr>
        <w:jc w:val="both"/>
        <w:rPr>
          <w:rFonts w:cs="Arial"/>
        </w:rPr>
      </w:pPr>
    </w:p>
    <w:p w14:paraId="6191C04C" w14:textId="77777777" w:rsidR="00E85257" w:rsidRDefault="00E85257" w:rsidP="00E85257">
      <w:pPr>
        <w:jc w:val="both"/>
        <w:rPr>
          <w:rFonts w:cs="Arial"/>
        </w:rPr>
      </w:pPr>
    </w:p>
    <w:p w14:paraId="2F8B143A" w14:textId="77777777" w:rsidR="00E85257" w:rsidRDefault="00E85257" w:rsidP="00E85257">
      <w:pPr>
        <w:jc w:val="both"/>
        <w:rPr>
          <w:rFonts w:cs="Arial"/>
        </w:rPr>
      </w:pPr>
    </w:p>
    <w:p w14:paraId="0593CF23" w14:textId="77777777" w:rsidR="00E85257" w:rsidRDefault="00E85257" w:rsidP="00E85257">
      <w:pPr>
        <w:jc w:val="both"/>
        <w:rPr>
          <w:rFonts w:cs="Arial"/>
        </w:rPr>
      </w:pPr>
    </w:p>
    <w:p w14:paraId="127E31EE" w14:textId="77777777" w:rsidR="00E85257" w:rsidRDefault="00E85257" w:rsidP="00E85257">
      <w:pPr>
        <w:jc w:val="both"/>
        <w:rPr>
          <w:rFonts w:cs="Arial"/>
        </w:rPr>
      </w:pPr>
    </w:p>
    <w:p w14:paraId="0E4E447E" w14:textId="77777777" w:rsidR="00E85257" w:rsidRDefault="00E85257" w:rsidP="00E85257">
      <w:pPr>
        <w:jc w:val="both"/>
        <w:rPr>
          <w:rFonts w:cs="Arial"/>
        </w:rPr>
      </w:pPr>
    </w:p>
    <w:p w14:paraId="6BA63EC2" w14:textId="77777777" w:rsidR="00E85257" w:rsidRDefault="00E85257" w:rsidP="00E85257">
      <w:pPr>
        <w:jc w:val="both"/>
        <w:rPr>
          <w:rFonts w:cs="Arial"/>
        </w:rPr>
      </w:pPr>
    </w:p>
    <w:p w14:paraId="63C28007" w14:textId="77777777" w:rsidR="00E85257" w:rsidRDefault="00E85257" w:rsidP="00E85257">
      <w:pPr>
        <w:jc w:val="both"/>
        <w:rPr>
          <w:rFonts w:cs="Arial"/>
        </w:rPr>
      </w:pPr>
    </w:p>
    <w:p w14:paraId="37B66795" w14:textId="77777777" w:rsidR="00E85257" w:rsidRDefault="00E85257" w:rsidP="00E85257">
      <w:pPr>
        <w:jc w:val="both"/>
        <w:rPr>
          <w:rFonts w:cs="Arial"/>
        </w:rPr>
      </w:pPr>
    </w:p>
    <w:p w14:paraId="6BB08D34" w14:textId="77777777" w:rsidR="00E85257" w:rsidRDefault="00E85257" w:rsidP="00E85257">
      <w:pPr>
        <w:jc w:val="both"/>
        <w:rPr>
          <w:rFonts w:cs="Arial"/>
        </w:rPr>
      </w:pPr>
    </w:p>
    <w:p w14:paraId="6F25E811" w14:textId="77777777" w:rsidR="00E85257" w:rsidRDefault="00E85257" w:rsidP="00E85257">
      <w:pPr>
        <w:jc w:val="both"/>
        <w:rPr>
          <w:rFonts w:cs="Arial"/>
        </w:rPr>
      </w:pPr>
    </w:p>
    <w:p w14:paraId="1C44CED6" w14:textId="77777777" w:rsidR="00E85257" w:rsidRDefault="00E85257" w:rsidP="00E85257">
      <w:pPr>
        <w:jc w:val="both"/>
        <w:rPr>
          <w:rFonts w:cs="Arial"/>
        </w:rPr>
      </w:pPr>
    </w:p>
    <w:p w14:paraId="16BFA88F" w14:textId="77777777" w:rsidR="00E85257" w:rsidRPr="002F12F4" w:rsidRDefault="00E85257" w:rsidP="00E8525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51B22DFF" w14:textId="77777777" w:rsidR="00E85257" w:rsidRPr="002F12F4" w:rsidRDefault="00E85257" w:rsidP="00E85257">
      <w:pPr>
        <w:jc w:val="center"/>
        <w:rPr>
          <w:rFonts w:cs="Arial"/>
          <w:b/>
          <w:lang w:val="es-MX"/>
        </w:rPr>
      </w:pPr>
    </w:p>
    <w:p w14:paraId="3B9B6462" w14:textId="77777777" w:rsidR="00E85257" w:rsidRPr="002F12F4" w:rsidRDefault="00E85257" w:rsidP="00E85257">
      <w:pPr>
        <w:jc w:val="center"/>
        <w:rPr>
          <w:rFonts w:cs="Arial"/>
          <w:b/>
        </w:rPr>
      </w:pPr>
    </w:p>
    <w:p w14:paraId="5366C7C9" w14:textId="77777777" w:rsidR="00E85257" w:rsidRPr="002F12F4" w:rsidRDefault="00E85257" w:rsidP="00E85257">
      <w:pPr>
        <w:jc w:val="center"/>
        <w:rPr>
          <w:rFonts w:cs="Arial"/>
          <w:b/>
        </w:rPr>
      </w:pPr>
      <w:r w:rsidRPr="002F12F4">
        <w:rPr>
          <w:rFonts w:cs="Arial"/>
          <w:b/>
        </w:rPr>
        <w:t>(Carta de aceptación de la Convocatoria)</w:t>
      </w:r>
    </w:p>
    <w:p w14:paraId="290B4F19" w14:textId="77777777" w:rsidR="00E85257" w:rsidRPr="002F12F4" w:rsidRDefault="00E85257" w:rsidP="00E85257">
      <w:pPr>
        <w:rPr>
          <w:rFonts w:cs="Arial"/>
        </w:rPr>
      </w:pPr>
    </w:p>
    <w:p w14:paraId="31E64D32" w14:textId="77777777" w:rsidR="00E85257" w:rsidRPr="002F12F4" w:rsidRDefault="00E85257" w:rsidP="00E85257">
      <w:pPr>
        <w:jc w:val="right"/>
        <w:rPr>
          <w:rFonts w:cs="Arial"/>
        </w:rPr>
      </w:pPr>
      <w:r w:rsidRPr="002F12F4">
        <w:rPr>
          <w:rFonts w:cs="Arial"/>
        </w:rPr>
        <w:t>(Membrete de la persona física o moral)</w:t>
      </w:r>
    </w:p>
    <w:p w14:paraId="6B2C4C35" w14:textId="77777777" w:rsidR="00E85257" w:rsidRPr="002F12F4" w:rsidRDefault="00E85257" w:rsidP="00E85257">
      <w:pPr>
        <w:rPr>
          <w:rFonts w:cs="Arial"/>
          <w:b/>
        </w:rPr>
      </w:pPr>
    </w:p>
    <w:p w14:paraId="1D746D50" w14:textId="77777777" w:rsidR="00E85257" w:rsidRPr="002F12F4" w:rsidRDefault="00E85257" w:rsidP="00E85257">
      <w:pPr>
        <w:widowControl w:val="0"/>
        <w:jc w:val="both"/>
        <w:rPr>
          <w:rFonts w:cs="Arial"/>
          <w:b/>
        </w:rPr>
      </w:pPr>
      <w:r w:rsidRPr="002F12F4">
        <w:rPr>
          <w:rFonts w:cs="Arial"/>
          <w:b/>
        </w:rPr>
        <w:t>COMISIÓN FEDERAL DE COMPETENCIA ECONÓMICA</w:t>
      </w:r>
    </w:p>
    <w:p w14:paraId="16926ACF" w14:textId="77777777" w:rsidR="00E85257" w:rsidRPr="002F12F4" w:rsidRDefault="00E85257" w:rsidP="00E85257">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0A184B63" w14:textId="77777777" w:rsidR="00E85257" w:rsidRDefault="00E85257" w:rsidP="00E85257">
      <w:pPr>
        <w:widowControl w:val="0"/>
        <w:jc w:val="both"/>
        <w:rPr>
          <w:rFonts w:cs="Arial"/>
          <w:b/>
        </w:rPr>
      </w:pPr>
      <w:r w:rsidRPr="002D011E">
        <w:rPr>
          <w:rFonts w:cs="Arial"/>
          <w:b/>
        </w:rPr>
        <w:t>Avenida Revolución 725, Colonia Santa María Nonoalco,</w:t>
      </w:r>
    </w:p>
    <w:p w14:paraId="6110D3AE" w14:textId="77777777" w:rsidR="00E85257" w:rsidRPr="002F12F4" w:rsidRDefault="00E85257" w:rsidP="00E85257">
      <w:pPr>
        <w:widowControl w:val="0"/>
        <w:jc w:val="both"/>
        <w:rPr>
          <w:rFonts w:cs="Arial"/>
          <w:b/>
        </w:rPr>
      </w:pPr>
      <w:r w:rsidRPr="002D011E">
        <w:rPr>
          <w:rFonts w:cs="Arial"/>
          <w:b/>
        </w:rPr>
        <w:t>Demarcación Benito Juárez, código postal 03700</w:t>
      </w:r>
      <w:r w:rsidRPr="002F12F4">
        <w:rPr>
          <w:rFonts w:cs="Arial"/>
          <w:b/>
        </w:rPr>
        <w:t xml:space="preserve">, </w:t>
      </w:r>
    </w:p>
    <w:p w14:paraId="5D959552" w14:textId="77777777" w:rsidR="00E85257" w:rsidRDefault="00E85257" w:rsidP="00E85257">
      <w:pPr>
        <w:tabs>
          <w:tab w:val="left" w:pos="6480"/>
        </w:tabs>
        <w:jc w:val="both"/>
        <w:rPr>
          <w:rFonts w:cs="Arial"/>
        </w:rPr>
      </w:pPr>
      <w:r>
        <w:rPr>
          <w:rFonts w:cs="Arial"/>
          <w:b/>
        </w:rPr>
        <w:t>Ciudad de México</w:t>
      </w:r>
      <w:r w:rsidRPr="002F12F4">
        <w:rPr>
          <w:rFonts w:cs="Arial"/>
        </w:rPr>
        <w:t xml:space="preserve"> </w:t>
      </w:r>
    </w:p>
    <w:p w14:paraId="4E8E6632" w14:textId="77777777" w:rsidR="00E85257" w:rsidRDefault="00E85257" w:rsidP="00E85257">
      <w:pPr>
        <w:tabs>
          <w:tab w:val="left" w:pos="6480"/>
        </w:tabs>
        <w:ind w:left="5760"/>
        <w:jc w:val="both"/>
        <w:rPr>
          <w:rFonts w:cs="Arial"/>
        </w:rPr>
      </w:pPr>
    </w:p>
    <w:p w14:paraId="47F36C39" w14:textId="77777777" w:rsidR="00E85257" w:rsidRPr="002F12F4" w:rsidRDefault="00E85257" w:rsidP="00E85257">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608B9B4D" w14:textId="77777777" w:rsidR="00E85257" w:rsidRPr="002F12F4" w:rsidRDefault="00E85257" w:rsidP="00E85257">
      <w:pPr>
        <w:jc w:val="both"/>
        <w:rPr>
          <w:rFonts w:cs="Arial"/>
          <w:b/>
        </w:rPr>
      </w:pPr>
    </w:p>
    <w:p w14:paraId="66D1B595" w14:textId="77777777" w:rsidR="00E85257" w:rsidRPr="002F12F4" w:rsidRDefault="00E85257" w:rsidP="00E85257">
      <w:pPr>
        <w:jc w:val="both"/>
        <w:rPr>
          <w:rFonts w:cs="Arial"/>
          <w:b/>
        </w:rPr>
      </w:pPr>
    </w:p>
    <w:p w14:paraId="16300274" w14:textId="15D3461C" w:rsidR="00E85257" w:rsidRPr="002F12F4" w:rsidRDefault="00E85257" w:rsidP="00E85257">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41100100-LP45-22</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4ADAD024" w14:textId="77777777" w:rsidR="00E85257" w:rsidRPr="002F12F4" w:rsidRDefault="00E85257" w:rsidP="00E85257">
      <w:pPr>
        <w:jc w:val="center"/>
        <w:rPr>
          <w:rFonts w:cs="Arial"/>
        </w:rPr>
      </w:pPr>
    </w:p>
    <w:p w14:paraId="476FD12A" w14:textId="77777777" w:rsidR="00E85257" w:rsidRPr="002F12F4" w:rsidRDefault="00E85257" w:rsidP="00E85257">
      <w:pPr>
        <w:jc w:val="center"/>
        <w:rPr>
          <w:rFonts w:cs="Arial"/>
        </w:rPr>
      </w:pPr>
    </w:p>
    <w:p w14:paraId="27B81B2A" w14:textId="77777777" w:rsidR="00E85257" w:rsidRPr="002F12F4" w:rsidRDefault="00E85257" w:rsidP="00E85257">
      <w:pPr>
        <w:jc w:val="center"/>
        <w:rPr>
          <w:rFonts w:cs="Arial"/>
        </w:rPr>
      </w:pPr>
    </w:p>
    <w:p w14:paraId="5CF6EB1B" w14:textId="77777777" w:rsidR="00E85257" w:rsidRPr="002F12F4" w:rsidRDefault="00E85257" w:rsidP="00E85257">
      <w:pPr>
        <w:jc w:val="center"/>
        <w:rPr>
          <w:rFonts w:cs="Arial"/>
          <w:b/>
        </w:rPr>
      </w:pPr>
      <w:r w:rsidRPr="002F12F4">
        <w:rPr>
          <w:rFonts w:cs="Arial"/>
          <w:b/>
        </w:rPr>
        <w:t>___________________________________________</w:t>
      </w:r>
    </w:p>
    <w:p w14:paraId="07A64447" w14:textId="77777777" w:rsidR="00E85257" w:rsidRPr="002F12F4" w:rsidRDefault="00E85257" w:rsidP="00E85257">
      <w:pPr>
        <w:ind w:left="1418" w:hanging="709"/>
        <w:jc w:val="center"/>
        <w:rPr>
          <w:rFonts w:cs="Arial"/>
          <w:b/>
        </w:rPr>
      </w:pPr>
      <w:r w:rsidRPr="002F12F4">
        <w:rPr>
          <w:rFonts w:cs="Arial"/>
          <w:b/>
        </w:rPr>
        <w:t>NOMBRE COMPLETO, CARGO Y FIRMA</w:t>
      </w:r>
    </w:p>
    <w:p w14:paraId="109606A0" w14:textId="77777777" w:rsidR="00E85257" w:rsidRPr="002F12F4" w:rsidRDefault="00E85257" w:rsidP="00E85257">
      <w:pPr>
        <w:jc w:val="both"/>
        <w:rPr>
          <w:rFonts w:cs="Arial"/>
          <w:b/>
        </w:rPr>
      </w:pPr>
    </w:p>
    <w:p w14:paraId="6688EFC1" w14:textId="77777777" w:rsidR="00E85257" w:rsidRDefault="00E85257" w:rsidP="00E85257">
      <w:pPr>
        <w:rPr>
          <w:rFonts w:cs="Arial"/>
        </w:rPr>
      </w:pPr>
    </w:p>
    <w:p w14:paraId="2E62B1D4" w14:textId="77777777" w:rsidR="00E85257" w:rsidRDefault="00E85257" w:rsidP="00E85257">
      <w:pPr>
        <w:rPr>
          <w:rFonts w:cs="Arial"/>
        </w:rPr>
      </w:pPr>
    </w:p>
    <w:p w14:paraId="1B4CEF61" w14:textId="77777777" w:rsidR="00E85257" w:rsidRDefault="00E85257" w:rsidP="00E85257">
      <w:pPr>
        <w:rPr>
          <w:rFonts w:cs="Arial"/>
        </w:rPr>
      </w:pPr>
    </w:p>
    <w:p w14:paraId="71881C26" w14:textId="77777777" w:rsidR="00E85257" w:rsidRDefault="00E85257" w:rsidP="00E85257">
      <w:pPr>
        <w:rPr>
          <w:rFonts w:cs="Arial"/>
        </w:rPr>
      </w:pPr>
    </w:p>
    <w:p w14:paraId="0DACDBB0" w14:textId="77777777" w:rsidR="00E85257" w:rsidRDefault="00E85257" w:rsidP="00E85257">
      <w:pPr>
        <w:rPr>
          <w:rFonts w:cs="Arial"/>
        </w:rPr>
      </w:pPr>
    </w:p>
    <w:p w14:paraId="3B74A868" w14:textId="77777777" w:rsidR="00E85257" w:rsidRDefault="00E85257" w:rsidP="00E85257">
      <w:pPr>
        <w:rPr>
          <w:rFonts w:cs="Arial"/>
        </w:rPr>
      </w:pPr>
    </w:p>
    <w:p w14:paraId="056D83D6" w14:textId="77777777" w:rsidR="00E85257" w:rsidRDefault="00E85257" w:rsidP="00E85257">
      <w:pPr>
        <w:rPr>
          <w:rFonts w:cs="Arial"/>
        </w:rPr>
      </w:pPr>
    </w:p>
    <w:p w14:paraId="55676B5A" w14:textId="77777777" w:rsidR="00E85257" w:rsidRDefault="00E85257" w:rsidP="00E85257">
      <w:pPr>
        <w:rPr>
          <w:rFonts w:cs="Arial"/>
        </w:rPr>
      </w:pPr>
    </w:p>
    <w:p w14:paraId="7B8E47E3" w14:textId="77777777" w:rsidR="00E85257" w:rsidRDefault="00E85257" w:rsidP="00E85257">
      <w:pPr>
        <w:rPr>
          <w:rFonts w:cs="Arial"/>
        </w:rPr>
      </w:pPr>
    </w:p>
    <w:p w14:paraId="1C68DAC2" w14:textId="77777777" w:rsidR="00E85257" w:rsidRDefault="00E85257" w:rsidP="00E85257">
      <w:pPr>
        <w:rPr>
          <w:rFonts w:cs="Arial"/>
        </w:rPr>
      </w:pPr>
    </w:p>
    <w:p w14:paraId="7D9D11B9" w14:textId="77777777" w:rsidR="00E85257" w:rsidRDefault="00E85257" w:rsidP="00E85257">
      <w:pPr>
        <w:rPr>
          <w:rFonts w:cs="Arial"/>
        </w:rPr>
      </w:pPr>
    </w:p>
    <w:p w14:paraId="0DBDF0D4" w14:textId="77777777" w:rsidR="00E85257" w:rsidRDefault="00E85257" w:rsidP="00E85257">
      <w:pPr>
        <w:rPr>
          <w:rFonts w:cs="Arial"/>
        </w:rPr>
      </w:pPr>
    </w:p>
    <w:p w14:paraId="4ACCA9FD" w14:textId="77777777" w:rsidR="00E85257" w:rsidRPr="002F12F4" w:rsidRDefault="00E85257" w:rsidP="00E8525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28A238DC" w14:textId="77777777" w:rsidR="00E85257" w:rsidRPr="002F12F4" w:rsidRDefault="00E85257" w:rsidP="00E85257">
      <w:pPr>
        <w:jc w:val="center"/>
        <w:rPr>
          <w:rFonts w:cs="Arial"/>
          <w:b/>
        </w:rPr>
      </w:pPr>
    </w:p>
    <w:p w14:paraId="726C239D" w14:textId="77777777" w:rsidR="00E85257" w:rsidRPr="002F12F4" w:rsidRDefault="00E85257" w:rsidP="00E85257">
      <w:pPr>
        <w:jc w:val="right"/>
        <w:rPr>
          <w:rFonts w:cs="Arial"/>
        </w:rPr>
      </w:pPr>
      <w:r w:rsidRPr="002F12F4">
        <w:rPr>
          <w:rFonts w:cs="Arial"/>
        </w:rPr>
        <w:t>(Membrete de la persona física o moral)</w:t>
      </w:r>
    </w:p>
    <w:p w14:paraId="399F3A1E" w14:textId="77777777" w:rsidR="00E85257" w:rsidRPr="002F12F4" w:rsidRDefault="00E85257" w:rsidP="00E85257">
      <w:pPr>
        <w:rPr>
          <w:rFonts w:cs="Arial"/>
          <w:b/>
        </w:rPr>
      </w:pPr>
    </w:p>
    <w:p w14:paraId="2C8562F2" w14:textId="77777777" w:rsidR="00E85257" w:rsidRDefault="00E85257" w:rsidP="00E85257">
      <w:pPr>
        <w:widowControl w:val="0"/>
        <w:jc w:val="both"/>
        <w:rPr>
          <w:rFonts w:cs="Arial"/>
          <w:b/>
        </w:rPr>
      </w:pPr>
    </w:p>
    <w:p w14:paraId="1431B3C9" w14:textId="77777777" w:rsidR="00E85257" w:rsidRPr="002F12F4" w:rsidRDefault="00E85257" w:rsidP="00E85257">
      <w:pPr>
        <w:widowControl w:val="0"/>
        <w:jc w:val="both"/>
        <w:rPr>
          <w:rFonts w:cs="Arial"/>
          <w:b/>
        </w:rPr>
      </w:pPr>
      <w:r w:rsidRPr="002F12F4">
        <w:rPr>
          <w:rFonts w:cs="Arial"/>
          <w:b/>
        </w:rPr>
        <w:t xml:space="preserve">COMISIÓN FEDERAL DE COMPETENCIA ECONÓMICA </w:t>
      </w:r>
    </w:p>
    <w:p w14:paraId="51CADFA3" w14:textId="77777777" w:rsidR="00E85257" w:rsidRPr="002F12F4" w:rsidRDefault="00E85257" w:rsidP="00E85257">
      <w:pPr>
        <w:widowControl w:val="0"/>
        <w:jc w:val="both"/>
        <w:rPr>
          <w:rFonts w:cs="Arial"/>
          <w:b/>
        </w:rPr>
      </w:pPr>
      <w:r>
        <w:rPr>
          <w:rFonts w:cs="Arial"/>
          <w:b/>
        </w:rPr>
        <w:t>COORDINACIÓN GENERAL</w:t>
      </w:r>
      <w:r w:rsidRPr="002F12F4">
        <w:rPr>
          <w:rFonts w:cs="Arial"/>
          <w:b/>
        </w:rPr>
        <w:t xml:space="preserve"> ADQUISICIONES Y CONTRATOS </w:t>
      </w:r>
    </w:p>
    <w:p w14:paraId="6EF26434" w14:textId="77777777" w:rsidR="00E85257" w:rsidRDefault="00E85257" w:rsidP="00E85257">
      <w:pPr>
        <w:widowControl w:val="0"/>
        <w:jc w:val="both"/>
        <w:rPr>
          <w:rFonts w:cs="Arial"/>
          <w:b/>
        </w:rPr>
      </w:pPr>
    </w:p>
    <w:p w14:paraId="63FAFF9F" w14:textId="77777777" w:rsidR="00E85257" w:rsidRDefault="00E85257" w:rsidP="00E85257">
      <w:pPr>
        <w:widowControl w:val="0"/>
        <w:jc w:val="both"/>
        <w:rPr>
          <w:rFonts w:cs="Arial"/>
          <w:b/>
        </w:rPr>
      </w:pPr>
      <w:r w:rsidRPr="002D011E">
        <w:rPr>
          <w:rFonts w:cs="Arial"/>
          <w:b/>
        </w:rPr>
        <w:t>Avenida Revolución 725, Colonia Santa María Nonoalco,</w:t>
      </w:r>
    </w:p>
    <w:p w14:paraId="2F2D63C9" w14:textId="77777777" w:rsidR="00E85257" w:rsidRPr="002F12F4" w:rsidRDefault="00E85257" w:rsidP="00E85257">
      <w:pPr>
        <w:widowControl w:val="0"/>
        <w:jc w:val="both"/>
        <w:rPr>
          <w:rFonts w:cs="Arial"/>
          <w:b/>
        </w:rPr>
      </w:pPr>
      <w:r w:rsidRPr="002D011E">
        <w:rPr>
          <w:rFonts w:cs="Arial"/>
          <w:b/>
        </w:rPr>
        <w:t>Demarcación Benito Juárez, código postal 03700</w:t>
      </w:r>
      <w:r w:rsidRPr="002F12F4">
        <w:rPr>
          <w:rFonts w:cs="Arial"/>
          <w:b/>
        </w:rPr>
        <w:t xml:space="preserve">, </w:t>
      </w:r>
    </w:p>
    <w:p w14:paraId="7B59D482" w14:textId="77777777" w:rsidR="00E85257" w:rsidRPr="002F12F4" w:rsidRDefault="00E85257" w:rsidP="00E85257">
      <w:pPr>
        <w:widowControl w:val="0"/>
        <w:jc w:val="both"/>
        <w:rPr>
          <w:rFonts w:cs="Arial"/>
        </w:rPr>
      </w:pPr>
      <w:r>
        <w:rPr>
          <w:rFonts w:cs="Arial"/>
          <w:b/>
        </w:rPr>
        <w:t>Ciudad de México</w:t>
      </w:r>
    </w:p>
    <w:p w14:paraId="403A6BCC" w14:textId="77777777" w:rsidR="00E85257" w:rsidRPr="002F12F4" w:rsidRDefault="00E85257" w:rsidP="00E85257">
      <w:pPr>
        <w:jc w:val="both"/>
        <w:rPr>
          <w:rFonts w:cs="Arial"/>
          <w:b/>
        </w:rPr>
      </w:pPr>
    </w:p>
    <w:p w14:paraId="1C465298" w14:textId="77777777" w:rsidR="00E85257" w:rsidRPr="002F12F4" w:rsidRDefault="00E85257" w:rsidP="00E85257">
      <w:pPr>
        <w:jc w:val="right"/>
        <w:rPr>
          <w:rFonts w:cs="Arial"/>
        </w:rPr>
      </w:pPr>
      <w:r>
        <w:rPr>
          <w:rFonts w:cs="Arial"/>
        </w:rPr>
        <w:t>Lugar y</w:t>
      </w:r>
      <w:r w:rsidRPr="002F12F4">
        <w:rPr>
          <w:rFonts w:cs="Arial"/>
        </w:rPr>
        <w:t xml:space="preserve"> Fecha</w:t>
      </w:r>
    </w:p>
    <w:p w14:paraId="50DB50C2" w14:textId="77777777" w:rsidR="00E85257" w:rsidRPr="002F12F4" w:rsidRDefault="00E85257" w:rsidP="00E85257">
      <w:pPr>
        <w:jc w:val="both"/>
        <w:rPr>
          <w:rFonts w:cs="Arial"/>
        </w:rPr>
      </w:pPr>
    </w:p>
    <w:p w14:paraId="08B5FD85" w14:textId="77777777" w:rsidR="00E85257" w:rsidRPr="002F12F4" w:rsidRDefault="00E85257" w:rsidP="00E85257">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CB7F07" w14:textId="77777777" w:rsidR="00E85257" w:rsidRPr="002F12F4" w:rsidRDefault="00E85257" w:rsidP="00E85257">
      <w:pPr>
        <w:jc w:val="both"/>
        <w:rPr>
          <w:rFonts w:cs="Arial"/>
        </w:rPr>
      </w:pPr>
      <w:r w:rsidRPr="002F12F4">
        <w:rPr>
          <w:rFonts w:cs="Arial"/>
        </w:rPr>
        <w:t xml:space="preserve">  </w:t>
      </w:r>
    </w:p>
    <w:p w14:paraId="41D513B9" w14:textId="77777777" w:rsidR="00E85257" w:rsidRPr="002F12F4" w:rsidRDefault="00E85257" w:rsidP="00E85257">
      <w:pPr>
        <w:jc w:val="both"/>
        <w:rPr>
          <w:rFonts w:cs="Arial"/>
        </w:rPr>
      </w:pPr>
    </w:p>
    <w:p w14:paraId="2662746E" w14:textId="77777777" w:rsidR="00E85257" w:rsidRPr="002F12F4" w:rsidRDefault="00E85257" w:rsidP="00E85257">
      <w:pPr>
        <w:jc w:val="both"/>
        <w:rPr>
          <w:rFonts w:cs="Arial"/>
        </w:rPr>
      </w:pPr>
      <w:r w:rsidRPr="002F12F4">
        <w:rPr>
          <w:rFonts w:cs="Arial"/>
        </w:rPr>
        <w:t>Sin otro particular, le reitero la seguridad de mi más alta y distinguida consideración.</w:t>
      </w:r>
    </w:p>
    <w:p w14:paraId="2A1959BB" w14:textId="77777777" w:rsidR="00E85257" w:rsidRPr="002F12F4" w:rsidRDefault="00E85257" w:rsidP="00E85257">
      <w:pPr>
        <w:jc w:val="both"/>
        <w:rPr>
          <w:rFonts w:cs="Arial"/>
        </w:rPr>
      </w:pPr>
    </w:p>
    <w:p w14:paraId="2994367F" w14:textId="77777777" w:rsidR="00E85257" w:rsidRPr="002F12F4" w:rsidRDefault="00E85257" w:rsidP="00E85257">
      <w:pPr>
        <w:jc w:val="both"/>
        <w:rPr>
          <w:rFonts w:cs="Arial"/>
        </w:rPr>
      </w:pPr>
      <w:r w:rsidRPr="002F12F4">
        <w:rPr>
          <w:rFonts w:cs="Arial"/>
        </w:rPr>
        <w:t>A T E N T A M E N T E</w:t>
      </w:r>
    </w:p>
    <w:p w14:paraId="35FB7EA1" w14:textId="77777777" w:rsidR="00E85257" w:rsidRPr="002F12F4" w:rsidRDefault="00E85257" w:rsidP="00E85257">
      <w:pPr>
        <w:jc w:val="both"/>
        <w:rPr>
          <w:rFonts w:cs="Arial"/>
        </w:rPr>
      </w:pPr>
    </w:p>
    <w:p w14:paraId="0C35ADD3" w14:textId="77777777" w:rsidR="00E85257" w:rsidRPr="002F12F4" w:rsidRDefault="00E85257" w:rsidP="00E85257">
      <w:pPr>
        <w:jc w:val="both"/>
        <w:rPr>
          <w:rFonts w:cs="Arial"/>
        </w:rPr>
      </w:pPr>
      <w:r w:rsidRPr="002F12F4">
        <w:rPr>
          <w:rFonts w:cs="Arial"/>
        </w:rPr>
        <w:t xml:space="preserve">Nombre </w:t>
      </w:r>
      <w:r>
        <w:rPr>
          <w:rFonts w:cs="Arial"/>
        </w:rPr>
        <w:t xml:space="preserve">y Firma </w:t>
      </w:r>
    </w:p>
    <w:p w14:paraId="025A2823" w14:textId="77777777" w:rsidR="00E85257" w:rsidRPr="002F12F4" w:rsidRDefault="00E85257" w:rsidP="00E85257">
      <w:pPr>
        <w:rPr>
          <w:rFonts w:cs="Arial"/>
          <w:b/>
          <w:bCs/>
          <w:sz w:val="22"/>
          <w:szCs w:val="22"/>
        </w:rPr>
      </w:pPr>
    </w:p>
    <w:p w14:paraId="57C267D5" w14:textId="77777777" w:rsidR="00E85257" w:rsidRPr="002F12F4" w:rsidRDefault="00E85257" w:rsidP="00E85257">
      <w:pPr>
        <w:rPr>
          <w:rFonts w:cs="Arial"/>
          <w:b/>
          <w:sz w:val="20"/>
          <w:szCs w:val="20"/>
          <w:u w:val="single"/>
          <w:lang w:val="es-MX"/>
        </w:rPr>
      </w:pPr>
    </w:p>
    <w:p w14:paraId="58163B29" w14:textId="77777777" w:rsidR="00E85257" w:rsidRPr="002F12F4" w:rsidRDefault="00E85257" w:rsidP="00E85257">
      <w:pPr>
        <w:jc w:val="center"/>
        <w:rPr>
          <w:rFonts w:cs="Arial"/>
        </w:rPr>
      </w:pPr>
    </w:p>
    <w:p w14:paraId="67E86A23" w14:textId="77777777" w:rsidR="00E85257" w:rsidRDefault="00E85257" w:rsidP="00E85257">
      <w:pPr>
        <w:rPr>
          <w:rFonts w:cs="Arial"/>
          <w:b/>
          <w:sz w:val="20"/>
          <w:szCs w:val="20"/>
          <w:u w:val="single"/>
          <w:lang w:val="es-MX"/>
        </w:rPr>
      </w:pPr>
    </w:p>
    <w:p w14:paraId="5A3C9D2D" w14:textId="77777777" w:rsidR="00E85257" w:rsidRDefault="00E85257" w:rsidP="00E85257">
      <w:pPr>
        <w:rPr>
          <w:rFonts w:cs="Arial"/>
          <w:b/>
          <w:sz w:val="20"/>
          <w:szCs w:val="20"/>
          <w:u w:val="single"/>
          <w:lang w:val="es-MX"/>
        </w:rPr>
      </w:pPr>
    </w:p>
    <w:p w14:paraId="6266A6BB" w14:textId="77777777" w:rsidR="00E85257" w:rsidRDefault="00E85257" w:rsidP="00E85257">
      <w:pPr>
        <w:rPr>
          <w:rFonts w:cs="Arial"/>
          <w:b/>
          <w:sz w:val="20"/>
          <w:szCs w:val="20"/>
          <w:u w:val="single"/>
          <w:lang w:val="es-MX"/>
        </w:rPr>
      </w:pPr>
    </w:p>
    <w:p w14:paraId="1717368B" w14:textId="77777777" w:rsidR="00E85257" w:rsidRDefault="00E85257" w:rsidP="00E85257">
      <w:pPr>
        <w:rPr>
          <w:rFonts w:cs="Arial"/>
          <w:b/>
          <w:sz w:val="20"/>
          <w:szCs w:val="20"/>
          <w:u w:val="single"/>
          <w:lang w:val="es-MX"/>
        </w:rPr>
      </w:pPr>
    </w:p>
    <w:p w14:paraId="70942778" w14:textId="77777777" w:rsidR="00E85257" w:rsidRDefault="00E85257" w:rsidP="00E85257">
      <w:pPr>
        <w:rPr>
          <w:rFonts w:cs="Arial"/>
          <w:b/>
          <w:sz w:val="20"/>
          <w:szCs w:val="20"/>
          <w:u w:val="single"/>
          <w:lang w:val="es-MX"/>
        </w:rPr>
      </w:pPr>
    </w:p>
    <w:p w14:paraId="7EBB108A" w14:textId="77777777" w:rsidR="00E85257" w:rsidRDefault="00E85257" w:rsidP="00E85257">
      <w:pPr>
        <w:rPr>
          <w:rFonts w:cs="Arial"/>
          <w:b/>
          <w:sz w:val="20"/>
          <w:szCs w:val="20"/>
          <w:u w:val="single"/>
          <w:lang w:val="es-MX"/>
        </w:rPr>
      </w:pPr>
    </w:p>
    <w:p w14:paraId="69767857" w14:textId="77777777" w:rsidR="00E85257" w:rsidRDefault="00E85257" w:rsidP="00E85257">
      <w:pPr>
        <w:rPr>
          <w:rFonts w:cs="Arial"/>
          <w:b/>
          <w:sz w:val="20"/>
          <w:szCs w:val="20"/>
          <w:u w:val="single"/>
          <w:lang w:val="es-MX"/>
        </w:rPr>
      </w:pPr>
    </w:p>
    <w:p w14:paraId="00F38557" w14:textId="77777777" w:rsidR="00E85257" w:rsidRDefault="00E85257" w:rsidP="00E85257">
      <w:pPr>
        <w:rPr>
          <w:rFonts w:cs="Arial"/>
          <w:b/>
          <w:sz w:val="20"/>
          <w:szCs w:val="20"/>
          <w:u w:val="single"/>
          <w:lang w:val="es-MX"/>
        </w:rPr>
      </w:pPr>
    </w:p>
    <w:p w14:paraId="194F0504" w14:textId="77777777" w:rsidR="00E85257" w:rsidRDefault="00E85257" w:rsidP="00E85257">
      <w:pPr>
        <w:rPr>
          <w:rFonts w:cs="Arial"/>
          <w:b/>
          <w:sz w:val="20"/>
          <w:szCs w:val="20"/>
          <w:u w:val="single"/>
          <w:lang w:val="es-MX"/>
        </w:rPr>
      </w:pPr>
    </w:p>
    <w:p w14:paraId="07803CF4" w14:textId="77777777" w:rsidR="00E85257" w:rsidRDefault="00E85257" w:rsidP="00E85257">
      <w:pPr>
        <w:rPr>
          <w:rFonts w:cs="Arial"/>
          <w:b/>
          <w:sz w:val="20"/>
          <w:szCs w:val="20"/>
          <w:u w:val="single"/>
          <w:lang w:val="es-MX"/>
        </w:rPr>
      </w:pPr>
    </w:p>
    <w:p w14:paraId="5DAF1B18" w14:textId="77777777" w:rsidR="00E85257" w:rsidRDefault="00E85257" w:rsidP="00E85257">
      <w:pPr>
        <w:rPr>
          <w:rFonts w:cs="Arial"/>
          <w:b/>
          <w:sz w:val="20"/>
          <w:szCs w:val="20"/>
          <w:u w:val="single"/>
          <w:lang w:val="es-MX"/>
        </w:rPr>
      </w:pPr>
    </w:p>
    <w:p w14:paraId="21AF3DA0" w14:textId="77777777" w:rsidR="00E85257" w:rsidRDefault="00E85257" w:rsidP="00E85257">
      <w:pPr>
        <w:rPr>
          <w:rFonts w:cs="Arial"/>
          <w:b/>
          <w:sz w:val="20"/>
          <w:szCs w:val="20"/>
          <w:u w:val="single"/>
          <w:lang w:val="es-MX"/>
        </w:rPr>
      </w:pPr>
    </w:p>
    <w:p w14:paraId="5ADBF372" w14:textId="77777777" w:rsidR="00E85257" w:rsidRDefault="00E85257" w:rsidP="00E85257">
      <w:pPr>
        <w:rPr>
          <w:rFonts w:cs="Arial"/>
          <w:b/>
          <w:sz w:val="20"/>
          <w:szCs w:val="20"/>
          <w:u w:val="single"/>
          <w:lang w:val="es-MX"/>
        </w:rPr>
      </w:pPr>
    </w:p>
    <w:p w14:paraId="431751D4" w14:textId="77777777" w:rsidR="00E85257" w:rsidRDefault="00E85257" w:rsidP="00E85257">
      <w:pPr>
        <w:rPr>
          <w:rFonts w:cs="Arial"/>
          <w:b/>
          <w:sz w:val="20"/>
          <w:szCs w:val="20"/>
          <w:u w:val="single"/>
          <w:lang w:val="es-MX"/>
        </w:rPr>
      </w:pPr>
    </w:p>
    <w:p w14:paraId="70AAFDB1" w14:textId="77777777" w:rsidR="00E85257" w:rsidRDefault="00E85257" w:rsidP="00E85257">
      <w:pPr>
        <w:rPr>
          <w:rFonts w:cs="Arial"/>
          <w:b/>
          <w:sz w:val="20"/>
          <w:szCs w:val="20"/>
          <w:u w:val="single"/>
          <w:lang w:val="es-MX"/>
        </w:rPr>
      </w:pPr>
    </w:p>
    <w:p w14:paraId="6AD35AAC" w14:textId="77777777" w:rsidR="00E85257" w:rsidRDefault="00E85257" w:rsidP="00E85257">
      <w:pPr>
        <w:rPr>
          <w:rFonts w:cs="Arial"/>
          <w:b/>
          <w:sz w:val="20"/>
          <w:szCs w:val="20"/>
          <w:u w:val="single"/>
          <w:lang w:val="es-MX"/>
        </w:rPr>
      </w:pPr>
    </w:p>
    <w:p w14:paraId="494A5D90" w14:textId="77777777" w:rsidR="00E85257" w:rsidRPr="00761456" w:rsidRDefault="00E85257" w:rsidP="00E85257">
      <w:pPr>
        <w:rPr>
          <w:rFonts w:cs="Arial"/>
          <w:sz w:val="19"/>
          <w:szCs w:val="19"/>
          <w:lang w:val="es-MX"/>
        </w:rPr>
      </w:pPr>
      <w:bookmarkStart w:id="6" w:name="_Hlk114823753"/>
      <w:r w:rsidRPr="00761456">
        <w:rPr>
          <w:rFonts w:cs="Arial"/>
          <w:b/>
          <w:sz w:val="19"/>
          <w:szCs w:val="19"/>
          <w:u w:val="single"/>
          <w:lang w:val="es-MX"/>
        </w:rPr>
        <w:lastRenderedPageBreak/>
        <w:t>Apartado IX.  INFORMACIÓN ADICIONAL.</w:t>
      </w:r>
    </w:p>
    <w:p w14:paraId="44F43880" w14:textId="77777777" w:rsidR="00E85257" w:rsidRPr="00761456" w:rsidRDefault="00E85257" w:rsidP="00E85257">
      <w:pPr>
        <w:widowControl w:val="0"/>
        <w:jc w:val="both"/>
        <w:rPr>
          <w:rFonts w:cs="Arial"/>
          <w:sz w:val="19"/>
          <w:szCs w:val="19"/>
          <w:lang w:val="es-MX"/>
        </w:rPr>
      </w:pPr>
    </w:p>
    <w:p w14:paraId="68286283" w14:textId="77777777" w:rsidR="00E85257" w:rsidRPr="00761456" w:rsidRDefault="00E85257" w:rsidP="00E85257">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19"/>
          <w:szCs w:val="19"/>
          <w:lang w:val="es-MX"/>
        </w:rPr>
      </w:pPr>
      <w:r w:rsidRPr="00761456">
        <w:rPr>
          <w:rFonts w:cs="Arial"/>
          <w:b/>
          <w:sz w:val="19"/>
          <w:szCs w:val="19"/>
          <w:lang w:val="es-MX"/>
        </w:rPr>
        <w:t>Formato número 9: Texto para la fianza que se otorgue para garantizar el debido cumplimiento del contrato</w:t>
      </w:r>
    </w:p>
    <w:p w14:paraId="70581786" w14:textId="77777777" w:rsidR="00E85257" w:rsidRPr="00761456" w:rsidRDefault="00E85257" w:rsidP="00E85257">
      <w:pPr>
        <w:rPr>
          <w:rFonts w:cs="Arial"/>
          <w:sz w:val="19"/>
          <w:szCs w:val="19"/>
          <w:lang w:val="es-MX"/>
        </w:rPr>
      </w:pPr>
    </w:p>
    <w:p w14:paraId="7E8B6B02" w14:textId="77777777" w:rsidR="00E85257" w:rsidRPr="00761456" w:rsidRDefault="00E85257" w:rsidP="00E85257">
      <w:pPr>
        <w:jc w:val="center"/>
        <w:rPr>
          <w:rFonts w:cs="Arial"/>
          <w:b/>
          <w:bCs/>
          <w:sz w:val="19"/>
          <w:szCs w:val="19"/>
        </w:rPr>
      </w:pPr>
    </w:p>
    <w:p w14:paraId="45952B54" w14:textId="77777777" w:rsidR="00E85257" w:rsidRPr="00761456" w:rsidRDefault="00E85257" w:rsidP="00E85257">
      <w:pPr>
        <w:jc w:val="center"/>
        <w:rPr>
          <w:rFonts w:cs="Arial"/>
          <w:sz w:val="19"/>
          <w:szCs w:val="19"/>
        </w:rPr>
      </w:pPr>
      <w:r w:rsidRPr="00761456">
        <w:rPr>
          <w:rFonts w:cs="Arial"/>
          <w:sz w:val="19"/>
          <w:szCs w:val="19"/>
        </w:rPr>
        <w:t>LICITACIÓN PÚBLICA MIXTA</w:t>
      </w:r>
    </w:p>
    <w:p w14:paraId="06AC1C3F" w14:textId="77777777" w:rsidR="00E85257" w:rsidRPr="00761456" w:rsidRDefault="00E85257" w:rsidP="00E85257">
      <w:pPr>
        <w:jc w:val="center"/>
        <w:rPr>
          <w:rFonts w:cs="Arial"/>
          <w:sz w:val="19"/>
          <w:szCs w:val="19"/>
        </w:rPr>
      </w:pPr>
      <w:r w:rsidRPr="00761456">
        <w:rPr>
          <w:rFonts w:cs="Arial"/>
          <w:sz w:val="19"/>
          <w:szCs w:val="19"/>
        </w:rPr>
        <w:t>No. 41100100-LPXXX-22</w:t>
      </w:r>
    </w:p>
    <w:p w14:paraId="55D2AAFE" w14:textId="6AC050C7" w:rsidR="00E85257" w:rsidRDefault="00E85257" w:rsidP="00E85257">
      <w:pPr>
        <w:jc w:val="center"/>
        <w:rPr>
          <w:rFonts w:cs="Arial"/>
          <w:b/>
        </w:rPr>
      </w:pPr>
    </w:p>
    <w:p w14:paraId="6EE7E438" w14:textId="56A1112D" w:rsidR="0038538B" w:rsidRDefault="0038538B" w:rsidP="00E85257">
      <w:pPr>
        <w:jc w:val="center"/>
        <w:rPr>
          <w:rFonts w:cs="Arial"/>
          <w:b/>
        </w:rPr>
      </w:pPr>
    </w:p>
    <w:p w14:paraId="7C1CD944" w14:textId="77444BB1" w:rsidR="0038538B" w:rsidRDefault="0038538B" w:rsidP="00E85257">
      <w:pPr>
        <w:jc w:val="center"/>
        <w:rPr>
          <w:rFonts w:cs="Arial"/>
          <w:b/>
        </w:rPr>
      </w:pPr>
    </w:p>
    <w:p w14:paraId="1218C56E" w14:textId="4E09786B" w:rsidR="0038538B" w:rsidRDefault="0038538B" w:rsidP="00E85257">
      <w:pPr>
        <w:jc w:val="center"/>
        <w:rPr>
          <w:rFonts w:cs="Arial"/>
          <w:b/>
        </w:rPr>
      </w:pPr>
      <w:r>
        <w:rPr>
          <w:rFonts w:cs="Arial"/>
          <w:b/>
        </w:rPr>
        <w:t>NO APLICA</w:t>
      </w:r>
    </w:p>
    <w:p w14:paraId="5C5D6CFF" w14:textId="29CAC2C2" w:rsidR="0038538B" w:rsidRDefault="0038538B" w:rsidP="00E85257">
      <w:pPr>
        <w:jc w:val="center"/>
        <w:rPr>
          <w:rFonts w:cs="Arial"/>
          <w:b/>
        </w:rPr>
      </w:pPr>
    </w:p>
    <w:p w14:paraId="629E639E" w14:textId="2D3C3BF5" w:rsidR="0038538B" w:rsidRDefault="0038538B" w:rsidP="00E85257">
      <w:pPr>
        <w:jc w:val="center"/>
        <w:rPr>
          <w:rFonts w:cs="Arial"/>
          <w:b/>
        </w:rPr>
      </w:pPr>
    </w:p>
    <w:p w14:paraId="7AD50469" w14:textId="6C70F70E" w:rsidR="0038538B" w:rsidRDefault="0038538B" w:rsidP="00E85257">
      <w:pPr>
        <w:jc w:val="center"/>
        <w:rPr>
          <w:rFonts w:cs="Arial"/>
          <w:b/>
        </w:rPr>
      </w:pPr>
    </w:p>
    <w:p w14:paraId="44C2D171" w14:textId="45C5B33B" w:rsidR="0038538B" w:rsidRDefault="0038538B" w:rsidP="00E85257">
      <w:pPr>
        <w:jc w:val="center"/>
        <w:rPr>
          <w:rFonts w:cs="Arial"/>
          <w:b/>
        </w:rPr>
      </w:pPr>
    </w:p>
    <w:p w14:paraId="4C79C8CB" w14:textId="764E64CE" w:rsidR="0038538B" w:rsidRDefault="0038538B" w:rsidP="00E85257">
      <w:pPr>
        <w:jc w:val="center"/>
        <w:rPr>
          <w:rFonts w:cs="Arial"/>
          <w:b/>
        </w:rPr>
      </w:pPr>
    </w:p>
    <w:p w14:paraId="387E227B" w14:textId="156DA1C5" w:rsidR="0038538B" w:rsidRDefault="0038538B" w:rsidP="00E85257">
      <w:pPr>
        <w:jc w:val="center"/>
        <w:rPr>
          <w:rFonts w:cs="Arial"/>
          <w:b/>
        </w:rPr>
      </w:pPr>
    </w:p>
    <w:p w14:paraId="29E3B3CC" w14:textId="39F7FBBC" w:rsidR="0038538B" w:rsidRDefault="0038538B" w:rsidP="00E85257">
      <w:pPr>
        <w:jc w:val="center"/>
        <w:rPr>
          <w:rFonts w:cs="Arial"/>
          <w:b/>
        </w:rPr>
      </w:pPr>
    </w:p>
    <w:p w14:paraId="79811DC1" w14:textId="12139DC4" w:rsidR="0038538B" w:rsidRDefault="0038538B" w:rsidP="00E85257">
      <w:pPr>
        <w:jc w:val="center"/>
        <w:rPr>
          <w:rFonts w:cs="Arial"/>
          <w:b/>
        </w:rPr>
      </w:pPr>
    </w:p>
    <w:p w14:paraId="15981DEE" w14:textId="73211C14" w:rsidR="0038538B" w:rsidRDefault="0038538B" w:rsidP="00E85257">
      <w:pPr>
        <w:jc w:val="center"/>
        <w:rPr>
          <w:rFonts w:cs="Arial"/>
          <w:b/>
        </w:rPr>
      </w:pPr>
    </w:p>
    <w:p w14:paraId="583F26D2" w14:textId="7F11D242" w:rsidR="0038538B" w:rsidRDefault="0038538B" w:rsidP="00E85257">
      <w:pPr>
        <w:jc w:val="center"/>
        <w:rPr>
          <w:rFonts w:cs="Arial"/>
          <w:b/>
        </w:rPr>
      </w:pPr>
    </w:p>
    <w:p w14:paraId="69BC3AFD" w14:textId="335E791B" w:rsidR="0038538B" w:rsidRDefault="0038538B" w:rsidP="00E85257">
      <w:pPr>
        <w:jc w:val="center"/>
        <w:rPr>
          <w:rFonts w:cs="Arial"/>
          <w:b/>
        </w:rPr>
      </w:pPr>
    </w:p>
    <w:p w14:paraId="4A58C07F" w14:textId="3483DA14" w:rsidR="0038538B" w:rsidRDefault="0038538B" w:rsidP="00E85257">
      <w:pPr>
        <w:jc w:val="center"/>
        <w:rPr>
          <w:rFonts w:cs="Arial"/>
          <w:b/>
        </w:rPr>
      </w:pPr>
    </w:p>
    <w:p w14:paraId="4151FE71" w14:textId="735498DC" w:rsidR="0038538B" w:rsidRDefault="0038538B" w:rsidP="00E85257">
      <w:pPr>
        <w:jc w:val="center"/>
        <w:rPr>
          <w:rFonts w:cs="Arial"/>
          <w:b/>
        </w:rPr>
      </w:pPr>
    </w:p>
    <w:p w14:paraId="0F791AE3" w14:textId="4BA48FB0" w:rsidR="0038538B" w:rsidRDefault="0038538B" w:rsidP="00E85257">
      <w:pPr>
        <w:jc w:val="center"/>
        <w:rPr>
          <w:rFonts w:cs="Arial"/>
          <w:b/>
        </w:rPr>
      </w:pPr>
    </w:p>
    <w:p w14:paraId="03291FD1" w14:textId="1269776A" w:rsidR="0038538B" w:rsidRDefault="0038538B" w:rsidP="00E85257">
      <w:pPr>
        <w:jc w:val="center"/>
        <w:rPr>
          <w:rFonts w:cs="Arial"/>
          <w:b/>
        </w:rPr>
      </w:pPr>
    </w:p>
    <w:p w14:paraId="7316DBC5" w14:textId="538B0D76" w:rsidR="0038538B" w:rsidRDefault="0038538B" w:rsidP="00E85257">
      <w:pPr>
        <w:jc w:val="center"/>
        <w:rPr>
          <w:rFonts w:cs="Arial"/>
          <w:b/>
        </w:rPr>
      </w:pPr>
    </w:p>
    <w:p w14:paraId="1890495A" w14:textId="78EAE0E4" w:rsidR="0038538B" w:rsidRDefault="0038538B" w:rsidP="00E85257">
      <w:pPr>
        <w:jc w:val="center"/>
        <w:rPr>
          <w:rFonts w:cs="Arial"/>
          <w:b/>
        </w:rPr>
      </w:pPr>
    </w:p>
    <w:p w14:paraId="65C275F9" w14:textId="04F8FDB7" w:rsidR="0038538B" w:rsidRDefault="0038538B" w:rsidP="00E85257">
      <w:pPr>
        <w:jc w:val="center"/>
        <w:rPr>
          <w:rFonts w:cs="Arial"/>
          <w:b/>
        </w:rPr>
      </w:pPr>
    </w:p>
    <w:p w14:paraId="5F2A01B0" w14:textId="27036CB8" w:rsidR="0038538B" w:rsidRDefault="0038538B" w:rsidP="00E85257">
      <w:pPr>
        <w:jc w:val="center"/>
        <w:rPr>
          <w:rFonts w:cs="Arial"/>
          <w:b/>
        </w:rPr>
      </w:pPr>
    </w:p>
    <w:p w14:paraId="496E96ED" w14:textId="67B5FEF6" w:rsidR="0038538B" w:rsidRDefault="0038538B" w:rsidP="00E85257">
      <w:pPr>
        <w:jc w:val="center"/>
        <w:rPr>
          <w:rFonts w:cs="Arial"/>
          <w:b/>
        </w:rPr>
      </w:pPr>
    </w:p>
    <w:p w14:paraId="4C030C1E" w14:textId="670EEDFC" w:rsidR="0038538B" w:rsidRDefault="0038538B" w:rsidP="00E85257">
      <w:pPr>
        <w:jc w:val="center"/>
        <w:rPr>
          <w:rFonts w:cs="Arial"/>
          <w:b/>
        </w:rPr>
      </w:pPr>
    </w:p>
    <w:p w14:paraId="42CCC466" w14:textId="7301B973" w:rsidR="0038538B" w:rsidRDefault="0038538B" w:rsidP="00E85257">
      <w:pPr>
        <w:jc w:val="center"/>
        <w:rPr>
          <w:rFonts w:cs="Arial"/>
          <w:b/>
        </w:rPr>
      </w:pPr>
    </w:p>
    <w:p w14:paraId="24345C9A" w14:textId="5389BB3D" w:rsidR="0038538B" w:rsidRDefault="0038538B" w:rsidP="00E85257">
      <w:pPr>
        <w:jc w:val="center"/>
        <w:rPr>
          <w:rFonts w:cs="Arial"/>
          <w:b/>
        </w:rPr>
      </w:pPr>
    </w:p>
    <w:p w14:paraId="65E10474" w14:textId="2A78E880" w:rsidR="0038538B" w:rsidRDefault="0038538B" w:rsidP="00E85257">
      <w:pPr>
        <w:jc w:val="center"/>
        <w:rPr>
          <w:rFonts w:cs="Arial"/>
          <w:b/>
        </w:rPr>
      </w:pPr>
    </w:p>
    <w:p w14:paraId="7B7C4C70" w14:textId="7E993A7E" w:rsidR="0038538B" w:rsidRDefault="0038538B" w:rsidP="00E85257">
      <w:pPr>
        <w:jc w:val="center"/>
        <w:rPr>
          <w:rFonts w:cs="Arial"/>
          <w:b/>
        </w:rPr>
      </w:pPr>
    </w:p>
    <w:p w14:paraId="5765FB51" w14:textId="32516D3F" w:rsidR="0038538B" w:rsidRDefault="0038538B" w:rsidP="00E85257">
      <w:pPr>
        <w:jc w:val="center"/>
        <w:rPr>
          <w:rFonts w:cs="Arial"/>
          <w:b/>
        </w:rPr>
      </w:pPr>
    </w:p>
    <w:p w14:paraId="78D8D629" w14:textId="39AF2967" w:rsidR="0038538B" w:rsidRDefault="0038538B" w:rsidP="00E85257">
      <w:pPr>
        <w:jc w:val="center"/>
        <w:rPr>
          <w:rFonts w:cs="Arial"/>
          <w:b/>
        </w:rPr>
      </w:pPr>
    </w:p>
    <w:p w14:paraId="0FD433A8" w14:textId="0F52417E" w:rsidR="0038538B" w:rsidRDefault="0038538B" w:rsidP="00E85257">
      <w:pPr>
        <w:jc w:val="center"/>
        <w:rPr>
          <w:rFonts w:cs="Arial"/>
          <w:b/>
        </w:rPr>
      </w:pPr>
    </w:p>
    <w:p w14:paraId="61A73326" w14:textId="7006F948" w:rsidR="0038538B" w:rsidRDefault="0038538B" w:rsidP="00E85257">
      <w:pPr>
        <w:jc w:val="center"/>
        <w:rPr>
          <w:rFonts w:cs="Arial"/>
          <w:b/>
        </w:rPr>
      </w:pPr>
    </w:p>
    <w:p w14:paraId="56962D60" w14:textId="482B91A0" w:rsidR="0038538B" w:rsidRDefault="0038538B" w:rsidP="00E85257">
      <w:pPr>
        <w:jc w:val="center"/>
        <w:rPr>
          <w:rFonts w:cs="Arial"/>
          <w:b/>
        </w:rPr>
      </w:pPr>
    </w:p>
    <w:p w14:paraId="4A7E7487" w14:textId="5B7FB6D7" w:rsidR="0038538B" w:rsidRDefault="0038538B" w:rsidP="00E85257">
      <w:pPr>
        <w:jc w:val="center"/>
        <w:rPr>
          <w:rFonts w:cs="Arial"/>
          <w:b/>
        </w:rPr>
      </w:pPr>
    </w:p>
    <w:p w14:paraId="4D9631F8" w14:textId="6513B0CD" w:rsidR="0038538B" w:rsidRDefault="0038538B" w:rsidP="00E85257">
      <w:pPr>
        <w:jc w:val="center"/>
        <w:rPr>
          <w:rFonts w:cs="Arial"/>
          <w:b/>
        </w:rPr>
      </w:pPr>
    </w:p>
    <w:p w14:paraId="3F72883B" w14:textId="77777777" w:rsidR="0038538B" w:rsidRPr="00D34B5F" w:rsidRDefault="0038538B" w:rsidP="00E85257">
      <w:pPr>
        <w:jc w:val="center"/>
        <w:rPr>
          <w:rFonts w:cs="Arial"/>
          <w:b/>
        </w:rPr>
      </w:pPr>
    </w:p>
    <w:bookmarkEnd w:id="6"/>
    <w:p w14:paraId="0DF6C61E" w14:textId="77777777" w:rsidR="00E85257" w:rsidRPr="00D34B5F" w:rsidRDefault="00E85257" w:rsidP="00E85257">
      <w:pPr>
        <w:jc w:val="center"/>
        <w:rPr>
          <w:rFonts w:cs="Arial"/>
          <w:b/>
        </w:rPr>
      </w:pPr>
      <w:r w:rsidRPr="00D34B5F">
        <w:rPr>
          <w:rFonts w:cs="Arial"/>
          <w:b/>
        </w:rPr>
        <w:lastRenderedPageBreak/>
        <w:t>ANEXO 1</w:t>
      </w:r>
    </w:p>
    <w:p w14:paraId="4F1B1955" w14:textId="77777777" w:rsidR="00E85257" w:rsidRDefault="00E85257" w:rsidP="00E85257">
      <w:pPr>
        <w:jc w:val="center"/>
        <w:rPr>
          <w:rFonts w:ascii="Gadugi" w:hAnsi="Gadugi" w:cs="Arial"/>
          <w:b/>
          <w:color w:val="000000" w:themeColor="text1"/>
        </w:rPr>
      </w:pPr>
      <w:r w:rsidRPr="00D34B5F">
        <w:rPr>
          <w:rFonts w:ascii="Gadugi" w:hAnsi="Gadugi" w:cs="Arial"/>
          <w:b/>
          <w:color w:val="000000" w:themeColor="text1"/>
        </w:rPr>
        <w:t>ANEXO TÉCNICO</w:t>
      </w:r>
    </w:p>
    <w:p w14:paraId="5DA7A0B4" w14:textId="4FCDABE0" w:rsidR="00E85257" w:rsidRPr="00011B28" w:rsidRDefault="008479EA" w:rsidP="00E85257">
      <w:pPr>
        <w:widowControl w:val="0"/>
        <w:jc w:val="center"/>
        <w:rPr>
          <w:rFonts w:ascii="Gadugi" w:hAnsi="Gadugi" w:cs="Arial"/>
          <w:b/>
          <w:color w:val="002060"/>
          <w:sz w:val="23"/>
          <w:szCs w:val="23"/>
          <w:u w:val="single"/>
        </w:rPr>
      </w:pPr>
      <w:r>
        <w:rPr>
          <w:rFonts w:ascii="Gadugi" w:hAnsi="Gadugi" w:cs="Arial"/>
          <w:b/>
          <w:color w:val="002060"/>
          <w:sz w:val="23"/>
          <w:szCs w:val="23"/>
          <w:u w:val="single"/>
        </w:rPr>
        <w:t xml:space="preserve">ASEGURAMIENTO BIENES PATRIMONIALES Y DE LA FLOTILLA VEHICULAR </w:t>
      </w:r>
      <w:r w:rsidR="00E85257" w:rsidRPr="00011B28">
        <w:rPr>
          <w:rFonts w:ascii="Gadugi" w:hAnsi="Gadugi" w:cs="Arial"/>
          <w:b/>
          <w:color w:val="002060"/>
          <w:sz w:val="23"/>
          <w:szCs w:val="23"/>
          <w:u w:val="single"/>
        </w:rPr>
        <w:t xml:space="preserve"> </w:t>
      </w:r>
    </w:p>
    <w:p w14:paraId="02CCF688" w14:textId="77777777" w:rsidR="00E85257" w:rsidRPr="00011B28" w:rsidRDefault="00E85257" w:rsidP="00E85257">
      <w:pPr>
        <w:contextualSpacing/>
        <w:rPr>
          <w:rFonts w:ascii="Gadugi" w:hAnsi="Gadugi" w:cs="Arial"/>
          <w:b/>
          <w:sz w:val="23"/>
          <w:szCs w:val="23"/>
          <w:u w:val="single"/>
        </w:rPr>
      </w:pPr>
    </w:p>
    <w:p w14:paraId="02B3D25A" w14:textId="77777777" w:rsidR="00E33E8F" w:rsidRPr="00EA7171" w:rsidRDefault="00E33E8F" w:rsidP="00E33E8F">
      <w:pPr>
        <w:jc w:val="center"/>
        <w:rPr>
          <w:rFonts w:ascii="Gadugi" w:hAnsi="Gadugi" w:cs="Arial"/>
          <w:b/>
          <w:color w:val="000000" w:themeColor="text1"/>
          <w:sz w:val="28"/>
          <w:szCs w:val="28"/>
        </w:rPr>
      </w:pPr>
    </w:p>
    <w:p w14:paraId="479979DF" w14:textId="77777777" w:rsidR="00E33E8F" w:rsidRPr="00B54EB4" w:rsidRDefault="00E33E8F" w:rsidP="00E33E8F">
      <w:pPr>
        <w:pStyle w:val="Prrafodelista"/>
        <w:numPr>
          <w:ilvl w:val="0"/>
          <w:numId w:val="44"/>
        </w:numPr>
        <w:contextualSpacing/>
        <w:jc w:val="both"/>
        <w:rPr>
          <w:rFonts w:ascii="Gadugi" w:hAnsi="Gadugi" w:cs="Arial"/>
          <w:b/>
          <w:color w:val="44546A" w:themeColor="text2"/>
          <w:sz w:val="22"/>
          <w:szCs w:val="22"/>
        </w:rPr>
      </w:pPr>
      <w:r w:rsidRPr="00B54EB4">
        <w:rPr>
          <w:rFonts w:ascii="Gadugi" w:hAnsi="Gadugi" w:cs="Arial"/>
          <w:b/>
          <w:color w:val="44546A" w:themeColor="text2"/>
          <w:sz w:val="22"/>
          <w:szCs w:val="22"/>
          <w:u w:val="single"/>
        </w:rPr>
        <w:t>Nombre del servicio a contratar</w:t>
      </w:r>
      <w:r w:rsidRPr="00B54EB4">
        <w:rPr>
          <w:rFonts w:ascii="Gadugi" w:hAnsi="Gadugi" w:cs="Arial"/>
          <w:b/>
          <w:color w:val="44546A" w:themeColor="text2"/>
          <w:sz w:val="22"/>
          <w:szCs w:val="22"/>
        </w:rPr>
        <w:t xml:space="preserve">: </w:t>
      </w:r>
    </w:p>
    <w:p w14:paraId="65E53C2D" w14:textId="77777777" w:rsidR="00E33E8F" w:rsidRPr="00EA7171" w:rsidRDefault="00E33E8F" w:rsidP="00E33E8F">
      <w:pPr>
        <w:widowControl w:val="0"/>
        <w:jc w:val="both"/>
        <w:rPr>
          <w:rFonts w:ascii="Gadugi" w:hAnsi="Gadugi" w:cs="Arial"/>
          <w:sz w:val="22"/>
          <w:szCs w:val="22"/>
        </w:rPr>
      </w:pPr>
    </w:p>
    <w:p w14:paraId="264264DD" w14:textId="77777777" w:rsidR="00E33E8F" w:rsidRPr="00EA7171" w:rsidRDefault="00E33E8F" w:rsidP="00E33E8F">
      <w:pPr>
        <w:widowControl w:val="0"/>
        <w:jc w:val="both"/>
        <w:rPr>
          <w:rFonts w:ascii="Gadugi" w:hAnsi="Gadugi" w:cs="Arial"/>
          <w:sz w:val="22"/>
          <w:szCs w:val="22"/>
        </w:rPr>
      </w:pPr>
      <w:r w:rsidRPr="00EA7171">
        <w:rPr>
          <w:rFonts w:ascii="Gadugi" w:hAnsi="Gadugi" w:cs="Arial"/>
          <w:sz w:val="22"/>
          <w:szCs w:val="22"/>
        </w:rPr>
        <w:t>Aseguramiento de bienes patrimoniales y aseguramiento de la flotilla vehicular.</w:t>
      </w:r>
    </w:p>
    <w:p w14:paraId="5C2435F2" w14:textId="77777777" w:rsidR="00E33E8F" w:rsidRPr="00EA7171" w:rsidRDefault="00E33E8F" w:rsidP="00E33E8F">
      <w:pPr>
        <w:widowControl w:val="0"/>
        <w:jc w:val="both"/>
        <w:rPr>
          <w:rFonts w:ascii="Gadugi" w:hAnsi="Gadugi" w:cs="Arial"/>
          <w:sz w:val="22"/>
          <w:szCs w:val="22"/>
        </w:rPr>
      </w:pPr>
    </w:p>
    <w:p w14:paraId="74365F93" w14:textId="77777777" w:rsidR="00E33E8F" w:rsidRPr="00B54EB4" w:rsidRDefault="00E33E8F" w:rsidP="00E33E8F">
      <w:pPr>
        <w:pStyle w:val="Prrafodelista"/>
        <w:numPr>
          <w:ilvl w:val="0"/>
          <w:numId w:val="44"/>
        </w:numPr>
        <w:contextualSpacing/>
        <w:jc w:val="both"/>
        <w:rPr>
          <w:rFonts w:ascii="Gadugi" w:hAnsi="Gadugi" w:cs="Arial"/>
          <w:b/>
          <w:color w:val="44546A" w:themeColor="text2"/>
          <w:sz w:val="22"/>
          <w:szCs w:val="22"/>
          <w:u w:val="single"/>
        </w:rPr>
      </w:pPr>
      <w:r w:rsidRPr="00B54EB4">
        <w:rPr>
          <w:rFonts w:ascii="Gadugi" w:hAnsi="Gadugi" w:cs="Arial"/>
          <w:b/>
          <w:color w:val="44546A" w:themeColor="text2"/>
          <w:sz w:val="22"/>
          <w:szCs w:val="22"/>
          <w:u w:val="single"/>
        </w:rPr>
        <w:t>Descripción:</w:t>
      </w:r>
    </w:p>
    <w:p w14:paraId="64FD825C" w14:textId="77777777" w:rsidR="00E33E8F" w:rsidRPr="00EA7171" w:rsidRDefault="00E33E8F" w:rsidP="00E33E8F">
      <w:pPr>
        <w:widowControl w:val="0"/>
        <w:jc w:val="both"/>
        <w:rPr>
          <w:rFonts w:ascii="Gadugi" w:hAnsi="Gadugi" w:cs="Arial"/>
          <w:sz w:val="22"/>
          <w:szCs w:val="22"/>
        </w:rPr>
      </w:pPr>
    </w:p>
    <w:p w14:paraId="6C7EFC47" w14:textId="77777777" w:rsidR="00E33E8F" w:rsidRPr="00302F4E" w:rsidRDefault="00E33E8F" w:rsidP="00E33E8F">
      <w:pPr>
        <w:widowControl w:val="0"/>
        <w:jc w:val="both"/>
        <w:rPr>
          <w:rFonts w:ascii="Gadugi" w:hAnsi="Gadugi" w:cs="Arial"/>
          <w:sz w:val="23"/>
          <w:szCs w:val="23"/>
        </w:rPr>
      </w:pPr>
      <w:r w:rsidRPr="00302F4E">
        <w:rPr>
          <w:rFonts w:ascii="Gadugi" w:hAnsi="Gadugi" w:cs="Arial"/>
          <w:sz w:val="23"/>
          <w:szCs w:val="23"/>
        </w:rPr>
        <w:t xml:space="preserve">La Comisión Federal de Competencia Económica requiere llevar a cabo la contratación de proveedores </w:t>
      </w:r>
      <w:del w:id="7" w:author="López Gómez Adriana" w:date="2022-10-25T18:06:00Z">
        <w:r w:rsidRPr="00AB6624" w:rsidDel="00AB6624">
          <w:rPr>
            <w:rFonts w:ascii="Gadugi" w:hAnsi="Gadugi" w:cs="Arial"/>
            <w:sz w:val="23"/>
            <w:szCs w:val="23"/>
            <w:highlight w:val="yellow"/>
          </w:rPr>
          <w:delText xml:space="preserve">especializados </w:delText>
        </w:r>
      </w:del>
      <w:r w:rsidRPr="00302F4E">
        <w:rPr>
          <w:rFonts w:ascii="Gadugi" w:hAnsi="Gadugi" w:cs="Arial"/>
          <w:sz w:val="23"/>
          <w:szCs w:val="23"/>
        </w:rPr>
        <w:t xml:space="preserve">para llevar a cabo el </w:t>
      </w:r>
      <w:r w:rsidRPr="00302F4E">
        <w:rPr>
          <w:rFonts w:ascii="Gadugi" w:eastAsia="Calibri" w:hAnsi="Gadugi"/>
          <w:sz w:val="23"/>
          <w:szCs w:val="23"/>
          <w:lang w:val="es-MX" w:eastAsia="en-US"/>
        </w:rPr>
        <w:t>Aseguramiento de Bienes Patrimoniales y Aseguramiento de la Flotilla Vehicular</w:t>
      </w:r>
      <w:r w:rsidRPr="00302F4E">
        <w:rPr>
          <w:rFonts w:ascii="Gadugi" w:hAnsi="Gadugi" w:cs="Arial"/>
          <w:sz w:val="23"/>
          <w:szCs w:val="23"/>
        </w:rPr>
        <w:t>.</w:t>
      </w:r>
    </w:p>
    <w:p w14:paraId="5EA12F78" w14:textId="77777777" w:rsidR="00E33E8F" w:rsidRPr="00302F4E" w:rsidRDefault="00E33E8F" w:rsidP="00E33E8F">
      <w:pPr>
        <w:widowControl w:val="0"/>
        <w:jc w:val="both"/>
        <w:rPr>
          <w:rFonts w:ascii="Gadugi" w:hAnsi="Gadugi" w:cs="Arial"/>
          <w:sz w:val="23"/>
          <w:szCs w:val="23"/>
        </w:rPr>
      </w:pPr>
    </w:p>
    <w:p w14:paraId="68A6FC36" w14:textId="77777777" w:rsidR="00E33E8F" w:rsidRPr="00EA7171" w:rsidRDefault="00E33E8F" w:rsidP="00E33E8F">
      <w:pPr>
        <w:widowControl w:val="0"/>
        <w:jc w:val="both"/>
        <w:rPr>
          <w:rFonts w:ascii="Gadugi" w:hAnsi="Gadugi" w:cs="Arial"/>
          <w:sz w:val="22"/>
          <w:szCs w:val="22"/>
        </w:rPr>
      </w:pPr>
    </w:p>
    <w:p w14:paraId="692699DA" w14:textId="77777777" w:rsidR="00E33E8F" w:rsidRPr="00EA7171" w:rsidRDefault="00E33E8F" w:rsidP="00E33E8F">
      <w:pPr>
        <w:widowControl w:val="0"/>
        <w:jc w:val="both"/>
        <w:rPr>
          <w:rFonts w:ascii="Gadugi" w:hAnsi="Gadugi" w:cs="Arial"/>
          <w:sz w:val="22"/>
          <w:szCs w:val="22"/>
        </w:rPr>
      </w:pPr>
      <w:r w:rsidRPr="00EA7171">
        <w:rPr>
          <w:rFonts w:ascii="Gadugi" w:hAnsi="Gadugi" w:cs="Arial"/>
          <w:sz w:val="22"/>
          <w:szCs w:val="22"/>
        </w:rPr>
        <w:t>La adjudicación de los servicios será por partida completa de acuerdo con lo siguiente:</w:t>
      </w:r>
    </w:p>
    <w:p w14:paraId="08E9322A" w14:textId="77777777" w:rsidR="00E33E8F" w:rsidRPr="00EA7171" w:rsidRDefault="00E33E8F" w:rsidP="00E33E8F">
      <w:pPr>
        <w:widowControl w:val="0"/>
        <w:jc w:val="both"/>
        <w:rPr>
          <w:rFonts w:ascii="Gadugi" w:hAnsi="Gadugi" w:cs="Arial"/>
          <w:sz w:val="22"/>
          <w:szCs w:val="22"/>
        </w:rPr>
      </w:pPr>
    </w:p>
    <w:p w14:paraId="7536334C" w14:textId="77777777" w:rsidR="00E33E8F" w:rsidRPr="00EA7171" w:rsidRDefault="00E33E8F" w:rsidP="00E33E8F">
      <w:pPr>
        <w:pStyle w:val="Prrafodelista"/>
        <w:widowControl w:val="0"/>
        <w:numPr>
          <w:ilvl w:val="0"/>
          <w:numId w:val="51"/>
        </w:numPr>
        <w:jc w:val="both"/>
        <w:rPr>
          <w:rFonts w:ascii="Gadugi" w:hAnsi="Gadugi" w:cs="Arial"/>
          <w:b/>
          <w:sz w:val="22"/>
          <w:szCs w:val="22"/>
        </w:rPr>
      </w:pPr>
      <w:r w:rsidRPr="00EA7171">
        <w:rPr>
          <w:rFonts w:ascii="Gadugi" w:hAnsi="Gadugi" w:cs="Arial"/>
          <w:b/>
          <w:sz w:val="22"/>
          <w:szCs w:val="22"/>
        </w:rPr>
        <w:t>PARTIDA 1: ASEGURAMIENTO DE BIENES PATRIMONIALES</w:t>
      </w:r>
    </w:p>
    <w:p w14:paraId="3B5AD3BC" w14:textId="77777777" w:rsidR="00E33E8F" w:rsidRPr="00EA7171" w:rsidRDefault="00E33E8F" w:rsidP="00E33E8F">
      <w:pPr>
        <w:pStyle w:val="Prrafodelista"/>
        <w:widowControl w:val="0"/>
        <w:numPr>
          <w:ilvl w:val="0"/>
          <w:numId w:val="51"/>
        </w:numPr>
        <w:jc w:val="both"/>
        <w:rPr>
          <w:rFonts w:ascii="Gadugi" w:hAnsi="Gadugi" w:cs="Arial"/>
          <w:b/>
          <w:sz w:val="22"/>
          <w:szCs w:val="22"/>
        </w:rPr>
      </w:pPr>
      <w:r w:rsidRPr="00EA7171">
        <w:rPr>
          <w:rFonts w:ascii="Gadugi" w:hAnsi="Gadugi" w:cs="Arial"/>
          <w:b/>
          <w:sz w:val="22"/>
          <w:szCs w:val="22"/>
        </w:rPr>
        <w:t xml:space="preserve">PARTIDA 2: ASEGURAMIENTO DE LA FLOTILLA VEHICULAR </w:t>
      </w:r>
    </w:p>
    <w:p w14:paraId="2679A725" w14:textId="77777777" w:rsidR="00E33E8F" w:rsidRPr="00EA7171" w:rsidRDefault="00E33E8F" w:rsidP="00E33E8F">
      <w:pPr>
        <w:widowControl w:val="0"/>
        <w:jc w:val="both"/>
        <w:rPr>
          <w:rFonts w:ascii="Gadugi" w:hAnsi="Gadugi" w:cs="Arial"/>
          <w:sz w:val="22"/>
          <w:szCs w:val="22"/>
        </w:rPr>
      </w:pPr>
    </w:p>
    <w:p w14:paraId="240DF3BC" w14:textId="77777777" w:rsidR="00E33E8F" w:rsidRPr="00B54EB4" w:rsidRDefault="00E33E8F" w:rsidP="00E33E8F">
      <w:pPr>
        <w:pStyle w:val="Prrafodelista"/>
        <w:numPr>
          <w:ilvl w:val="0"/>
          <w:numId w:val="44"/>
        </w:numPr>
        <w:contextualSpacing/>
        <w:jc w:val="both"/>
        <w:rPr>
          <w:rFonts w:ascii="Gadugi" w:hAnsi="Gadugi" w:cs="Arial"/>
          <w:b/>
          <w:color w:val="44546A" w:themeColor="text2"/>
          <w:sz w:val="22"/>
          <w:szCs w:val="22"/>
          <w:u w:val="single"/>
        </w:rPr>
      </w:pPr>
      <w:r w:rsidRPr="00B54EB4">
        <w:rPr>
          <w:rFonts w:ascii="Gadugi" w:hAnsi="Gadugi" w:cs="Arial"/>
          <w:b/>
          <w:color w:val="44546A" w:themeColor="text2"/>
          <w:sz w:val="22"/>
          <w:szCs w:val="22"/>
          <w:u w:val="single"/>
        </w:rPr>
        <w:t>Lugar:</w:t>
      </w:r>
    </w:p>
    <w:p w14:paraId="464C3D1A" w14:textId="77777777" w:rsidR="00E33E8F" w:rsidRPr="00EA7171" w:rsidRDefault="00E33E8F" w:rsidP="00E33E8F">
      <w:pPr>
        <w:jc w:val="both"/>
        <w:rPr>
          <w:rFonts w:ascii="Gadugi" w:hAnsi="Gadugi" w:cs="Arial"/>
          <w:b/>
          <w:color w:val="000000" w:themeColor="text1"/>
          <w:sz w:val="22"/>
          <w:szCs w:val="22"/>
        </w:rPr>
      </w:pPr>
    </w:p>
    <w:p w14:paraId="75D0E50F" w14:textId="77777777" w:rsidR="00E33E8F" w:rsidRPr="00EA7171" w:rsidRDefault="00E33E8F" w:rsidP="00E33E8F">
      <w:pPr>
        <w:jc w:val="both"/>
        <w:rPr>
          <w:rFonts w:ascii="Gadugi" w:hAnsi="Gadugi" w:cs="Arial"/>
          <w:sz w:val="22"/>
          <w:szCs w:val="22"/>
        </w:rPr>
      </w:pPr>
      <w:r w:rsidRPr="00EA7171">
        <w:rPr>
          <w:rFonts w:ascii="Gadugi" w:hAnsi="Gadugi" w:cs="Arial"/>
          <w:sz w:val="22"/>
          <w:szCs w:val="22"/>
        </w:rPr>
        <w:t>Los servicios serán proporcionados en las instalaciones del inmueble que ocupa la COFECE, ubicadas en Av. Revolución No. 725, Col. Santa María Nonoalco, C.P. 03700, Alcaldía Benito Juárez, Ciudad de México.</w:t>
      </w:r>
    </w:p>
    <w:p w14:paraId="69F06FC0" w14:textId="77777777" w:rsidR="00E33E8F" w:rsidRPr="00B54EB4" w:rsidRDefault="00E33E8F" w:rsidP="00E33E8F">
      <w:pPr>
        <w:pStyle w:val="Prrafodelista"/>
        <w:ind w:left="720"/>
        <w:contextualSpacing/>
        <w:jc w:val="both"/>
        <w:rPr>
          <w:rFonts w:ascii="Gadugi" w:hAnsi="Gadugi" w:cs="Arial"/>
          <w:b/>
          <w:color w:val="44546A" w:themeColor="text2"/>
          <w:sz w:val="22"/>
          <w:szCs w:val="22"/>
          <w:u w:val="single"/>
        </w:rPr>
      </w:pPr>
    </w:p>
    <w:p w14:paraId="47FC09F7" w14:textId="77777777" w:rsidR="00E33E8F" w:rsidRPr="00B54EB4" w:rsidRDefault="00E33E8F" w:rsidP="00E33E8F">
      <w:pPr>
        <w:pStyle w:val="Prrafodelista"/>
        <w:numPr>
          <w:ilvl w:val="0"/>
          <w:numId w:val="44"/>
        </w:numPr>
        <w:contextualSpacing/>
        <w:jc w:val="both"/>
        <w:rPr>
          <w:rFonts w:ascii="Gadugi" w:hAnsi="Gadugi" w:cs="Arial"/>
          <w:b/>
          <w:color w:val="44546A" w:themeColor="text2"/>
          <w:sz w:val="22"/>
          <w:szCs w:val="22"/>
          <w:u w:val="single"/>
        </w:rPr>
      </w:pPr>
      <w:r w:rsidRPr="00B54EB4">
        <w:rPr>
          <w:rFonts w:ascii="Gadugi" w:hAnsi="Gadugi" w:cs="Arial"/>
          <w:b/>
          <w:color w:val="44546A" w:themeColor="text2"/>
          <w:sz w:val="22"/>
          <w:szCs w:val="22"/>
          <w:u w:val="single"/>
        </w:rPr>
        <w:t xml:space="preserve">Documentación que los interesados deberán presentar dentro de la propuesta técnica: </w:t>
      </w:r>
    </w:p>
    <w:p w14:paraId="2B17342E" w14:textId="77777777" w:rsidR="00E33E8F" w:rsidRPr="00EA7171" w:rsidRDefault="00E33E8F" w:rsidP="00E33E8F">
      <w:pPr>
        <w:widowControl w:val="0"/>
        <w:jc w:val="both"/>
        <w:rPr>
          <w:rFonts w:ascii="Gadugi" w:hAnsi="Gadugi" w:cs="Arial"/>
          <w:sz w:val="22"/>
          <w:szCs w:val="22"/>
        </w:rPr>
      </w:pPr>
    </w:p>
    <w:p w14:paraId="34398E52" w14:textId="77777777" w:rsidR="00E33E8F" w:rsidRPr="00EA7171" w:rsidRDefault="00E33E8F" w:rsidP="00E33E8F">
      <w:pPr>
        <w:pStyle w:val="Prrafodelista"/>
        <w:numPr>
          <w:ilvl w:val="1"/>
          <w:numId w:val="45"/>
        </w:numPr>
        <w:ind w:left="426" w:hanging="426"/>
        <w:contextualSpacing/>
        <w:jc w:val="both"/>
        <w:rPr>
          <w:rFonts w:ascii="Gadugi" w:hAnsi="Gadugi" w:cs="Arial"/>
          <w:sz w:val="22"/>
          <w:szCs w:val="22"/>
          <w:lang w:val="es-MX"/>
        </w:rPr>
      </w:pPr>
      <w:r w:rsidRPr="00EA7171">
        <w:rPr>
          <w:rFonts w:ascii="Gadugi" w:hAnsi="Gadugi" w:cs="Arial"/>
          <w:sz w:val="22"/>
          <w:szCs w:val="22"/>
          <w:lang w:val="es-MX"/>
        </w:rPr>
        <w:t>Currículo en papel preferentemente membretado firmado por su representante o apoderado legal, donde acredite un año mínimo de experiencia en actividades relacionadas con el objeto de la licitación.</w:t>
      </w:r>
    </w:p>
    <w:p w14:paraId="1F15AFD1" w14:textId="77777777" w:rsidR="00E33E8F" w:rsidRPr="00EA7171" w:rsidRDefault="00E33E8F" w:rsidP="00E33E8F">
      <w:pPr>
        <w:pStyle w:val="Prrafodelista"/>
        <w:ind w:left="426" w:hanging="426"/>
        <w:contextualSpacing/>
        <w:jc w:val="both"/>
        <w:rPr>
          <w:rFonts w:ascii="Gadugi" w:hAnsi="Gadugi" w:cs="Arial"/>
          <w:sz w:val="22"/>
          <w:szCs w:val="22"/>
          <w:lang w:val="es-MX"/>
        </w:rPr>
      </w:pPr>
    </w:p>
    <w:p w14:paraId="1E06981B" w14:textId="77777777" w:rsidR="00E33E8F" w:rsidRPr="00EA7171" w:rsidRDefault="00E33E8F" w:rsidP="00E33E8F">
      <w:pPr>
        <w:pStyle w:val="Prrafodelista"/>
        <w:numPr>
          <w:ilvl w:val="1"/>
          <w:numId w:val="45"/>
        </w:numPr>
        <w:ind w:left="426" w:hanging="426"/>
        <w:contextualSpacing/>
        <w:jc w:val="both"/>
        <w:rPr>
          <w:rFonts w:ascii="Gadugi" w:hAnsi="Gadugi" w:cs="Arial"/>
          <w:b/>
          <w:sz w:val="22"/>
          <w:szCs w:val="22"/>
          <w:u w:val="single"/>
          <w:lang w:val="es-MX"/>
        </w:rPr>
      </w:pPr>
      <w:r w:rsidRPr="00EA7171">
        <w:rPr>
          <w:rFonts w:ascii="Gadugi" w:hAnsi="Gadugi" w:cs="Arial"/>
          <w:sz w:val="22"/>
          <w:szCs w:val="22"/>
        </w:rPr>
        <w:t xml:space="preserve"> Copia simple de al menos dos pedidos o contratos donde se demuestre que el licitante ha desarrollado las actividades objeto de esta licitación. Dichos contratos deberán ser de cualquiera de los años 2020, 2021 o 2022.</w:t>
      </w:r>
    </w:p>
    <w:p w14:paraId="7E05F99B" w14:textId="77777777" w:rsidR="00E33E8F" w:rsidRPr="00EA7171" w:rsidRDefault="00E33E8F" w:rsidP="00E33E8F">
      <w:pPr>
        <w:pStyle w:val="Prrafodelista"/>
        <w:ind w:left="426" w:hanging="426"/>
        <w:rPr>
          <w:rFonts w:ascii="Gadugi" w:hAnsi="Gadugi" w:cs="Arial"/>
          <w:sz w:val="22"/>
          <w:szCs w:val="22"/>
          <w:lang w:val="es-ES_tradnl"/>
        </w:rPr>
      </w:pPr>
    </w:p>
    <w:p w14:paraId="4645992F" w14:textId="77777777" w:rsidR="00E33E8F" w:rsidRPr="00EA7171" w:rsidRDefault="00E33E8F" w:rsidP="00E33E8F">
      <w:pPr>
        <w:pStyle w:val="Prrafodelista"/>
        <w:numPr>
          <w:ilvl w:val="1"/>
          <w:numId w:val="45"/>
        </w:numPr>
        <w:ind w:left="426" w:hanging="426"/>
        <w:contextualSpacing/>
        <w:jc w:val="both"/>
        <w:rPr>
          <w:rFonts w:ascii="Gadugi" w:hAnsi="Gadugi" w:cs="Arial"/>
          <w:b/>
          <w:sz w:val="22"/>
          <w:szCs w:val="22"/>
          <w:u w:val="single"/>
          <w:lang w:val="es-MX"/>
        </w:rPr>
      </w:pPr>
      <w:r w:rsidRPr="00EA7171">
        <w:rPr>
          <w:rFonts w:ascii="Gadugi" w:hAnsi="Gadugi" w:cs="Arial"/>
          <w:sz w:val="22"/>
          <w:szCs w:val="22"/>
          <w:lang w:val="es-ES_tradnl"/>
        </w:rPr>
        <w:t xml:space="preserve"> Relación vigente </w:t>
      </w:r>
      <w:r>
        <w:rPr>
          <w:rFonts w:ascii="Gadugi" w:hAnsi="Gadugi" w:cs="Arial"/>
          <w:sz w:val="22"/>
          <w:szCs w:val="22"/>
          <w:lang w:val="es-ES_tradnl"/>
        </w:rPr>
        <w:t xml:space="preserve">de cuando menos 3 </w:t>
      </w:r>
      <w:r w:rsidRPr="00EA7171">
        <w:rPr>
          <w:rFonts w:ascii="Gadugi" w:hAnsi="Gadugi" w:cs="Arial"/>
          <w:sz w:val="22"/>
          <w:szCs w:val="22"/>
          <w:lang w:val="es-ES_tradnl"/>
        </w:rPr>
        <w:t>de sus principales clientes indicando: giro de la empresa, nombre del responsable de la administración del servicio, domicilio, teléfonos y/o dirección de correo electrónico del contacto.</w:t>
      </w:r>
    </w:p>
    <w:p w14:paraId="77126CDF" w14:textId="77777777" w:rsidR="00E33E8F" w:rsidRPr="00EA7171" w:rsidRDefault="00E33E8F" w:rsidP="00E33E8F">
      <w:pPr>
        <w:pStyle w:val="Prrafodelista"/>
        <w:ind w:left="737"/>
        <w:rPr>
          <w:rFonts w:ascii="Gadugi" w:hAnsi="Gadugi" w:cs="Arial"/>
          <w:b/>
          <w:sz w:val="22"/>
          <w:szCs w:val="22"/>
          <w:u w:val="single"/>
          <w:lang w:val="es-MX"/>
        </w:rPr>
      </w:pPr>
    </w:p>
    <w:p w14:paraId="18E7AE2F" w14:textId="77777777" w:rsidR="00E33E8F" w:rsidRPr="00EA7171" w:rsidRDefault="00E33E8F" w:rsidP="00E33E8F">
      <w:pPr>
        <w:pStyle w:val="Prrafodelista"/>
        <w:numPr>
          <w:ilvl w:val="1"/>
          <w:numId w:val="45"/>
        </w:numPr>
        <w:ind w:left="426" w:hanging="426"/>
        <w:contextualSpacing/>
        <w:jc w:val="both"/>
        <w:rPr>
          <w:rFonts w:ascii="Gadugi" w:hAnsi="Gadugi" w:cs="Arial"/>
          <w:sz w:val="22"/>
          <w:szCs w:val="22"/>
          <w:lang w:val="es-ES_tradnl"/>
        </w:rPr>
      </w:pPr>
      <w:r w:rsidRPr="00EA7171">
        <w:rPr>
          <w:rFonts w:ascii="Gadugi" w:hAnsi="Gadugi" w:cs="Arial"/>
          <w:sz w:val="22"/>
          <w:szCs w:val="22"/>
          <w:lang w:val="es-ES_tradnl"/>
        </w:rPr>
        <w:t xml:space="preserve"> Organización general de la licitante incluyendo instalaciones y recursos humanos con los que cuenta. </w:t>
      </w:r>
    </w:p>
    <w:p w14:paraId="0B120EA1" w14:textId="77777777" w:rsidR="00E33E8F" w:rsidRPr="00EA7171" w:rsidRDefault="00E33E8F" w:rsidP="00E33E8F">
      <w:pPr>
        <w:contextualSpacing/>
        <w:jc w:val="both"/>
        <w:rPr>
          <w:rFonts w:ascii="Gadugi" w:hAnsi="Gadugi" w:cs="Arial"/>
          <w:sz w:val="22"/>
          <w:szCs w:val="22"/>
          <w:lang w:val="es-MX"/>
        </w:rPr>
      </w:pPr>
    </w:p>
    <w:p w14:paraId="4EC7E9E3" w14:textId="77777777" w:rsidR="00E33E8F" w:rsidRPr="00EA7171" w:rsidRDefault="00E33E8F" w:rsidP="00E33E8F">
      <w:pPr>
        <w:pStyle w:val="Prrafodelista"/>
        <w:numPr>
          <w:ilvl w:val="1"/>
          <w:numId w:val="45"/>
        </w:numPr>
        <w:ind w:left="426" w:hanging="426"/>
        <w:contextualSpacing/>
        <w:jc w:val="both"/>
        <w:rPr>
          <w:rFonts w:ascii="Gadugi" w:hAnsi="Gadugi" w:cs="Arial"/>
          <w:sz w:val="22"/>
          <w:szCs w:val="22"/>
          <w:lang w:val="es-ES_tradnl"/>
        </w:rPr>
      </w:pPr>
      <w:r w:rsidRPr="00EA7171">
        <w:rPr>
          <w:rFonts w:ascii="Gadugi" w:hAnsi="Gadugi" w:cs="Arial"/>
          <w:sz w:val="22"/>
          <w:szCs w:val="22"/>
          <w:lang w:val="es-ES_tradnl"/>
        </w:rPr>
        <w:t xml:space="preserve"> Copia simple de la autorización de la Secretaría de Hacienda y Crédito Público para operar como compañía de seguros.</w:t>
      </w:r>
    </w:p>
    <w:p w14:paraId="66649A88" w14:textId="77777777" w:rsidR="00E33E8F" w:rsidRPr="00EA7171" w:rsidRDefault="00E33E8F" w:rsidP="00E33E8F">
      <w:pPr>
        <w:widowControl w:val="0"/>
        <w:jc w:val="both"/>
        <w:rPr>
          <w:rFonts w:ascii="Gadugi" w:hAnsi="Gadugi" w:cs="Arial"/>
          <w:sz w:val="22"/>
          <w:szCs w:val="22"/>
        </w:rPr>
      </w:pPr>
    </w:p>
    <w:p w14:paraId="3C8930EB" w14:textId="77777777" w:rsidR="00E33E8F" w:rsidRPr="00EA7171" w:rsidRDefault="00E33E8F" w:rsidP="00E33E8F">
      <w:pPr>
        <w:spacing w:line="276" w:lineRule="auto"/>
        <w:ind w:right="-1"/>
        <w:jc w:val="both"/>
        <w:rPr>
          <w:rFonts w:ascii="Gadugi" w:hAnsi="Gadugi" w:cs="Arial"/>
          <w:b/>
          <w:sz w:val="22"/>
          <w:szCs w:val="22"/>
          <w:lang w:val="es-MX"/>
        </w:rPr>
      </w:pPr>
      <w:r w:rsidRPr="00EA7171">
        <w:rPr>
          <w:rFonts w:ascii="Gadugi" w:hAnsi="Gadugi" w:cs="Arial"/>
          <w:b/>
          <w:sz w:val="22"/>
          <w:szCs w:val="22"/>
          <w:lang w:val="es-MX"/>
        </w:rPr>
        <w:t>Importante:</w:t>
      </w:r>
    </w:p>
    <w:p w14:paraId="76267538" w14:textId="77777777" w:rsidR="00E33E8F" w:rsidRPr="00EA7171" w:rsidRDefault="00E33E8F" w:rsidP="00E33E8F">
      <w:pPr>
        <w:spacing w:line="276" w:lineRule="auto"/>
        <w:ind w:right="-1"/>
        <w:jc w:val="both"/>
        <w:rPr>
          <w:rFonts w:ascii="Gadugi" w:hAnsi="Gadugi" w:cs="Arial"/>
          <w:sz w:val="22"/>
          <w:szCs w:val="22"/>
        </w:rPr>
      </w:pPr>
      <w:r w:rsidRPr="00EA7171">
        <w:rPr>
          <w:rFonts w:ascii="Gadugi" w:hAnsi="Gadugi" w:cs="Arial"/>
          <w:sz w:val="22"/>
          <w:szCs w:val="22"/>
        </w:rPr>
        <w:t>El licitante que resulte adjudicado deberá presentar manifestación por escrito, en papel membretado y con firma autógrafa del representante legal, en el que declare “</w:t>
      </w:r>
      <w:r w:rsidRPr="00EA7171">
        <w:rPr>
          <w:rFonts w:ascii="Gadugi" w:hAnsi="Gadugi" w:cs="Arial"/>
          <w:b/>
          <w:sz w:val="22"/>
          <w:szCs w:val="22"/>
        </w:rPr>
        <w:t>respetar las condiciones, características técnicas y de calidad de los servicios solicitados por la Comisión Federal de Competencia Económica y durante la vigencia del contrato que se celebre para tales efectos</w:t>
      </w:r>
      <w:r w:rsidRPr="00EA7171">
        <w:rPr>
          <w:rFonts w:ascii="Gadugi" w:hAnsi="Gadugi" w:cs="Arial"/>
          <w:sz w:val="22"/>
          <w:szCs w:val="22"/>
        </w:rPr>
        <w:t xml:space="preserve">”, conforme a las características, especificaciones y alcances que se describen en el presente anexo. </w:t>
      </w:r>
    </w:p>
    <w:p w14:paraId="3C6BDAFB" w14:textId="77777777" w:rsidR="00E33E8F" w:rsidRPr="00EA7171" w:rsidRDefault="00E33E8F" w:rsidP="00E33E8F">
      <w:pPr>
        <w:widowControl w:val="0"/>
        <w:jc w:val="both"/>
        <w:rPr>
          <w:rFonts w:ascii="Gadugi" w:hAnsi="Gadugi" w:cs="Arial"/>
          <w:sz w:val="22"/>
          <w:szCs w:val="22"/>
        </w:rPr>
      </w:pPr>
    </w:p>
    <w:p w14:paraId="10BCAFEB" w14:textId="77777777" w:rsidR="00E33E8F" w:rsidRPr="00EA7171" w:rsidRDefault="00E33E8F" w:rsidP="00E33E8F">
      <w:pPr>
        <w:pStyle w:val="Prrafodelista"/>
        <w:numPr>
          <w:ilvl w:val="0"/>
          <w:numId w:val="44"/>
        </w:numPr>
        <w:contextualSpacing/>
        <w:jc w:val="both"/>
        <w:rPr>
          <w:rFonts w:ascii="Gadugi" w:hAnsi="Gadugi" w:cs="Arial"/>
          <w:b/>
          <w:sz w:val="22"/>
          <w:szCs w:val="22"/>
          <w:u w:val="single"/>
        </w:rPr>
      </w:pPr>
      <w:r w:rsidRPr="00B54EB4">
        <w:rPr>
          <w:rFonts w:ascii="Gadugi" w:hAnsi="Gadugi" w:cs="Arial"/>
          <w:b/>
          <w:color w:val="44546A" w:themeColor="text2"/>
          <w:sz w:val="22"/>
          <w:szCs w:val="22"/>
          <w:u w:val="single"/>
        </w:rPr>
        <w:t>Condiciones del servicio y actividades a desarrollar:</w:t>
      </w:r>
    </w:p>
    <w:p w14:paraId="31B590F4" w14:textId="77777777" w:rsidR="00E33E8F" w:rsidRPr="00EA7171" w:rsidRDefault="00E33E8F" w:rsidP="00E33E8F">
      <w:pPr>
        <w:rPr>
          <w:rFonts w:ascii="Gadugi" w:hAnsi="Gadugi" w:cs="Arial"/>
          <w:b/>
          <w:color w:val="000000" w:themeColor="text1"/>
          <w:sz w:val="22"/>
          <w:szCs w:val="22"/>
        </w:rPr>
      </w:pPr>
    </w:p>
    <w:p w14:paraId="1D86BE87" w14:textId="77777777" w:rsidR="00E33E8F" w:rsidRPr="00EA7171" w:rsidRDefault="00E33E8F" w:rsidP="00E33E8F">
      <w:pPr>
        <w:jc w:val="center"/>
        <w:rPr>
          <w:rFonts w:ascii="Gadugi" w:hAnsi="Gadugi" w:cs="Arial"/>
          <w:b/>
          <w:color w:val="000000" w:themeColor="text1"/>
          <w:sz w:val="22"/>
          <w:szCs w:val="22"/>
        </w:rPr>
      </w:pPr>
      <w:r w:rsidRPr="00EA7171">
        <w:rPr>
          <w:rFonts w:ascii="Gadugi" w:hAnsi="Gadugi" w:cs="Arial"/>
          <w:b/>
          <w:color w:val="000000" w:themeColor="text1"/>
          <w:sz w:val="22"/>
          <w:szCs w:val="22"/>
          <w:u w:val="single"/>
        </w:rPr>
        <w:t>PARTIDA I</w:t>
      </w:r>
    </w:p>
    <w:p w14:paraId="55480B5F" w14:textId="77777777" w:rsidR="00E33E8F" w:rsidRPr="00EA7171" w:rsidRDefault="00E33E8F" w:rsidP="00E33E8F">
      <w:pPr>
        <w:jc w:val="center"/>
        <w:rPr>
          <w:rFonts w:ascii="Gadugi" w:hAnsi="Gadugi" w:cs="Arial"/>
          <w:b/>
          <w:color w:val="000000" w:themeColor="text1"/>
          <w:sz w:val="22"/>
          <w:szCs w:val="22"/>
          <w:u w:val="single"/>
        </w:rPr>
      </w:pPr>
      <w:r w:rsidRPr="00EA7171">
        <w:rPr>
          <w:rFonts w:ascii="Gadugi" w:hAnsi="Gadugi" w:cs="Arial"/>
          <w:b/>
          <w:color w:val="000000" w:themeColor="text1"/>
          <w:sz w:val="22"/>
          <w:szCs w:val="22"/>
          <w:u w:val="single"/>
        </w:rPr>
        <w:t>ASEGURAMIENTO DE BIENES PATRIMONIALES</w:t>
      </w:r>
    </w:p>
    <w:p w14:paraId="47E91C8B" w14:textId="77777777" w:rsidR="00E33E8F" w:rsidRPr="00EA7171" w:rsidRDefault="00E33E8F" w:rsidP="00E33E8F">
      <w:pPr>
        <w:pStyle w:val="Prrafodelista"/>
        <w:numPr>
          <w:ilvl w:val="0"/>
          <w:numId w:val="67"/>
        </w:numPr>
        <w:spacing w:before="240"/>
        <w:ind w:right="48"/>
        <w:rPr>
          <w:rFonts w:ascii="Gadugi" w:hAnsi="Gadugi" w:cs="Arial"/>
          <w:b/>
          <w:sz w:val="22"/>
          <w:szCs w:val="22"/>
        </w:rPr>
      </w:pPr>
      <w:r w:rsidRPr="00EA7171">
        <w:rPr>
          <w:rFonts w:ascii="Gadugi" w:hAnsi="Gadugi" w:cs="Arial"/>
          <w:b/>
          <w:sz w:val="22"/>
          <w:szCs w:val="22"/>
        </w:rPr>
        <w:t>OBJETIVO.</w:t>
      </w:r>
    </w:p>
    <w:p w14:paraId="54F8E2F3" w14:textId="77777777" w:rsidR="00E33E8F" w:rsidRPr="00EA7171" w:rsidRDefault="00E33E8F" w:rsidP="00E33E8F">
      <w:pPr>
        <w:jc w:val="both"/>
        <w:rPr>
          <w:rFonts w:ascii="Gadugi" w:hAnsi="Gadugi" w:cs="Arial"/>
          <w:b/>
          <w:sz w:val="22"/>
          <w:szCs w:val="22"/>
          <w:u w:val="single"/>
        </w:rPr>
      </w:pPr>
    </w:p>
    <w:p w14:paraId="6B27780A" w14:textId="77777777" w:rsidR="00E33E8F" w:rsidRPr="00EA7171" w:rsidRDefault="00E33E8F" w:rsidP="00E33E8F">
      <w:pPr>
        <w:jc w:val="both"/>
        <w:rPr>
          <w:rFonts w:ascii="Gadugi" w:hAnsi="Gadugi" w:cs="Arial"/>
          <w:sz w:val="22"/>
          <w:szCs w:val="22"/>
        </w:rPr>
      </w:pPr>
      <w:r w:rsidRPr="00EA7171">
        <w:rPr>
          <w:rFonts w:ascii="Gadugi" w:hAnsi="Gadugi" w:cs="Arial"/>
          <w:sz w:val="22"/>
          <w:szCs w:val="22"/>
        </w:rPr>
        <w:t xml:space="preserve">La Comisión Federal de Competencia Económica (COFECE) requiere llevar a cabo la contratación del Aseguramiento de Bienes Patrimoniales para el periodo comprendido entre las </w:t>
      </w:r>
      <w:r w:rsidRPr="00EA7171">
        <w:rPr>
          <w:rFonts w:ascii="Gadugi" w:hAnsi="Gadugi" w:cs="Arial"/>
          <w:b/>
          <w:sz w:val="22"/>
          <w:szCs w:val="22"/>
        </w:rPr>
        <w:t>00:00:01 horas del 1 enero a las 24:00 horas del 31 de diciembre de 202</w:t>
      </w:r>
      <w:r>
        <w:rPr>
          <w:rFonts w:ascii="Gadugi" w:hAnsi="Gadugi" w:cs="Arial"/>
          <w:b/>
          <w:sz w:val="22"/>
          <w:szCs w:val="22"/>
        </w:rPr>
        <w:t>3</w:t>
      </w:r>
      <w:r w:rsidRPr="00EA7171">
        <w:rPr>
          <w:rFonts w:ascii="Gadugi" w:hAnsi="Gadugi" w:cs="Arial"/>
          <w:b/>
          <w:sz w:val="22"/>
          <w:szCs w:val="22"/>
        </w:rPr>
        <w:t>,</w:t>
      </w:r>
      <w:r w:rsidRPr="00EA7171">
        <w:rPr>
          <w:rFonts w:ascii="Gadugi" w:hAnsi="Gadugi" w:cs="Arial"/>
          <w:sz w:val="22"/>
          <w:szCs w:val="22"/>
        </w:rPr>
        <w:t xml:space="preserve"> de conformidad con las especificaciones y características señaladas en este anexo.</w:t>
      </w:r>
    </w:p>
    <w:p w14:paraId="643509D2" w14:textId="77777777" w:rsidR="00E33E8F" w:rsidRPr="00EA7171" w:rsidRDefault="00E33E8F" w:rsidP="00E33E8F">
      <w:pPr>
        <w:jc w:val="both"/>
        <w:rPr>
          <w:rFonts w:ascii="Gadugi" w:hAnsi="Gadugi" w:cs="Arial"/>
          <w:sz w:val="22"/>
          <w:szCs w:val="22"/>
        </w:rPr>
      </w:pPr>
    </w:p>
    <w:p w14:paraId="61C6B699" w14:textId="77777777" w:rsidR="00E33E8F" w:rsidRPr="00EA7171" w:rsidRDefault="00E33E8F" w:rsidP="00E33E8F">
      <w:pPr>
        <w:shd w:val="clear" w:color="auto" w:fill="FFFFFF" w:themeFill="background1"/>
        <w:spacing w:line="276" w:lineRule="auto"/>
        <w:ind w:right="-1"/>
        <w:jc w:val="both"/>
        <w:rPr>
          <w:rFonts w:ascii="Gadugi" w:hAnsi="Gadugi" w:cs="Arial"/>
          <w:sz w:val="22"/>
          <w:szCs w:val="22"/>
        </w:rPr>
      </w:pPr>
      <w:r w:rsidRPr="00EA7171">
        <w:rPr>
          <w:rFonts w:ascii="Gadugi" w:hAnsi="Gadugi" w:cs="Arial"/>
          <w:sz w:val="22"/>
          <w:szCs w:val="22"/>
        </w:rPr>
        <w:t>Dicha contratación se llevará a cabo a través de un contrato cerrado.</w:t>
      </w:r>
    </w:p>
    <w:p w14:paraId="1F57E858" w14:textId="77777777" w:rsidR="00E33E8F" w:rsidRPr="00EA7171" w:rsidRDefault="00E33E8F" w:rsidP="00E33E8F">
      <w:pPr>
        <w:shd w:val="clear" w:color="auto" w:fill="FFFFFF" w:themeFill="background1"/>
        <w:spacing w:line="276" w:lineRule="auto"/>
        <w:ind w:right="-1"/>
        <w:jc w:val="both"/>
        <w:rPr>
          <w:rFonts w:ascii="Gadugi" w:hAnsi="Gadugi" w:cs="Arial"/>
          <w:sz w:val="18"/>
          <w:szCs w:val="18"/>
        </w:rPr>
      </w:pPr>
    </w:p>
    <w:p w14:paraId="0A794CDE" w14:textId="77777777" w:rsidR="00E33E8F" w:rsidRPr="00EA7171" w:rsidRDefault="00E33E8F" w:rsidP="00E33E8F">
      <w:pPr>
        <w:spacing w:line="276" w:lineRule="auto"/>
        <w:jc w:val="both"/>
        <w:rPr>
          <w:rFonts w:ascii="Gadugi" w:hAnsi="Gadugi" w:cs="Arial"/>
          <w:sz w:val="22"/>
          <w:szCs w:val="22"/>
          <w:lang w:val="es-MX"/>
        </w:rPr>
      </w:pPr>
      <w:r w:rsidRPr="00EA7171">
        <w:rPr>
          <w:rFonts w:ascii="Gadugi" w:hAnsi="Gadugi" w:cs="Arial"/>
          <w:sz w:val="22"/>
          <w:szCs w:val="22"/>
        </w:rPr>
        <w:t>La adjudicación de los servicios será de acuerdo con lo siguiente:</w:t>
      </w:r>
    </w:p>
    <w:p w14:paraId="6A868C67" w14:textId="77777777" w:rsidR="00E33E8F" w:rsidRPr="00EA7171" w:rsidRDefault="00E33E8F" w:rsidP="00E33E8F">
      <w:pPr>
        <w:ind w:right="-1"/>
        <w:jc w:val="both"/>
        <w:rPr>
          <w:rFonts w:ascii="Gadugi" w:hAnsi="Gadugi"/>
          <w:b/>
          <w:sz w:val="22"/>
          <w:szCs w:val="22"/>
        </w:rPr>
      </w:pPr>
    </w:p>
    <w:p w14:paraId="46C54E9E" w14:textId="77777777" w:rsidR="00E33E8F" w:rsidRPr="00EA7171" w:rsidRDefault="00E33E8F" w:rsidP="00E33E8F">
      <w:pPr>
        <w:ind w:right="-1"/>
        <w:jc w:val="both"/>
        <w:rPr>
          <w:rFonts w:ascii="Gadugi" w:hAnsi="Gadugi"/>
          <w:b/>
          <w:sz w:val="22"/>
          <w:szCs w:val="22"/>
        </w:rPr>
      </w:pPr>
      <w:r w:rsidRPr="00EA7171">
        <w:rPr>
          <w:rFonts w:ascii="Gadugi" w:hAnsi="Gadugi"/>
          <w:b/>
          <w:sz w:val="22"/>
          <w:szCs w:val="22"/>
        </w:rPr>
        <w:t xml:space="preserve">PÓLIZA </w:t>
      </w:r>
      <w:r w:rsidRPr="00EA7171">
        <w:rPr>
          <w:rFonts w:ascii="Gadugi" w:hAnsi="Gadugi" w:cs="Arial"/>
          <w:b/>
          <w:sz w:val="22"/>
          <w:szCs w:val="22"/>
        </w:rPr>
        <w:t>ASEGURAMIENTO DE BIENES PATRIMONIALES</w:t>
      </w:r>
      <w:r w:rsidRPr="00EA7171">
        <w:rPr>
          <w:rFonts w:ascii="Gadugi" w:hAnsi="Gadugi"/>
          <w:b/>
          <w:sz w:val="22"/>
          <w:szCs w:val="22"/>
        </w:rPr>
        <w:t xml:space="preserve"> (TODO BIEN, TODO RIESGO, PRIMER RIESGO).</w:t>
      </w:r>
    </w:p>
    <w:p w14:paraId="1A65DF43" w14:textId="77777777" w:rsidR="00E33E8F" w:rsidRPr="00EA7171" w:rsidRDefault="00E33E8F" w:rsidP="00E33E8F">
      <w:pPr>
        <w:pStyle w:val="Ttulo"/>
        <w:jc w:val="left"/>
        <w:rPr>
          <w:rFonts w:ascii="Gadugi" w:hAnsi="Gadugi"/>
          <w:szCs w:val="22"/>
        </w:rPr>
      </w:pPr>
    </w:p>
    <w:p w14:paraId="5132DB57" w14:textId="77777777" w:rsidR="00E33E8F" w:rsidRPr="00EA7171" w:rsidRDefault="00E33E8F" w:rsidP="00E33E8F">
      <w:pPr>
        <w:pStyle w:val="Prrafodelista"/>
        <w:numPr>
          <w:ilvl w:val="0"/>
          <w:numId w:val="67"/>
        </w:numPr>
        <w:jc w:val="both"/>
        <w:rPr>
          <w:rFonts w:ascii="Gadugi" w:hAnsi="Gadugi" w:cs="Arial"/>
          <w:b/>
          <w:sz w:val="22"/>
          <w:szCs w:val="22"/>
        </w:rPr>
      </w:pPr>
      <w:r w:rsidRPr="00EA7171">
        <w:rPr>
          <w:rFonts w:ascii="Gadugi" w:hAnsi="Gadugi" w:cs="Arial"/>
          <w:b/>
          <w:sz w:val="22"/>
          <w:szCs w:val="22"/>
        </w:rPr>
        <w:t>DESCRIPCIÓN Y CONDICIONES DEL SERVICIO:</w:t>
      </w:r>
    </w:p>
    <w:p w14:paraId="271575D1" w14:textId="77777777" w:rsidR="00E33E8F" w:rsidRPr="00EA7171" w:rsidRDefault="00E33E8F" w:rsidP="00E33E8F">
      <w:pPr>
        <w:jc w:val="both"/>
        <w:rPr>
          <w:rFonts w:ascii="Gadugi" w:hAnsi="Gadugi"/>
          <w:sz w:val="22"/>
          <w:szCs w:val="22"/>
        </w:rPr>
      </w:pPr>
    </w:p>
    <w:p w14:paraId="7D55AB43" w14:textId="77777777" w:rsidR="00E33E8F" w:rsidRPr="00EA7171" w:rsidRDefault="00E33E8F" w:rsidP="00E33E8F">
      <w:pPr>
        <w:pStyle w:val="Prrafodelista"/>
        <w:numPr>
          <w:ilvl w:val="1"/>
          <w:numId w:val="67"/>
        </w:numPr>
        <w:ind w:left="709" w:firstLine="0"/>
        <w:contextualSpacing/>
        <w:jc w:val="both"/>
        <w:rPr>
          <w:rFonts w:ascii="Gadugi" w:hAnsi="Gadugi" w:cs="Arial"/>
          <w:spacing w:val="1"/>
          <w:sz w:val="22"/>
          <w:szCs w:val="22"/>
          <w:lang w:val="es-ES_tradnl" w:eastAsia="es-ES_tradnl"/>
        </w:rPr>
      </w:pPr>
      <w:r w:rsidRPr="00EA7171">
        <w:rPr>
          <w:rFonts w:ascii="Gadugi" w:hAnsi="Gadugi" w:cs="Arial"/>
          <w:spacing w:val="1"/>
          <w:sz w:val="22"/>
          <w:szCs w:val="22"/>
          <w:lang w:val="es-ES_tradnl" w:eastAsia="es-ES_tradnl"/>
        </w:rPr>
        <w:t>El licitante adjudicado proporcionará el servicio a la Comisión Federal de Competencia Económica, durante el período d</w:t>
      </w:r>
      <w:r w:rsidRPr="00EA7171">
        <w:rPr>
          <w:rFonts w:ascii="Gadugi" w:hAnsi="Gadugi" w:cs="Arial"/>
          <w:sz w:val="22"/>
          <w:szCs w:val="22"/>
        </w:rPr>
        <w:t xml:space="preserve">el </w:t>
      </w:r>
      <w:r w:rsidRPr="00EA7171">
        <w:rPr>
          <w:rFonts w:ascii="Gadugi" w:hAnsi="Gadugi" w:cs="Arial"/>
          <w:b/>
          <w:sz w:val="22"/>
          <w:szCs w:val="22"/>
        </w:rPr>
        <w:t>00:00:01 horas del 1 enero a las 24:00 horas del 31 de diciembre de 202</w:t>
      </w:r>
      <w:r>
        <w:rPr>
          <w:rFonts w:ascii="Gadugi" w:hAnsi="Gadugi" w:cs="Arial"/>
          <w:b/>
          <w:sz w:val="22"/>
          <w:szCs w:val="22"/>
        </w:rPr>
        <w:t>3</w:t>
      </w:r>
      <w:r w:rsidRPr="00EA7171">
        <w:rPr>
          <w:rFonts w:ascii="Gadugi" w:hAnsi="Gadugi" w:cs="Arial"/>
          <w:b/>
          <w:sz w:val="22"/>
          <w:szCs w:val="22"/>
        </w:rPr>
        <w:t>,</w:t>
      </w:r>
      <w:r w:rsidRPr="00EA7171">
        <w:rPr>
          <w:rFonts w:ascii="Gadugi" w:hAnsi="Gadugi" w:cs="Arial"/>
          <w:spacing w:val="1"/>
          <w:sz w:val="22"/>
          <w:szCs w:val="22"/>
          <w:lang w:val="es-ES_tradnl" w:eastAsia="es-ES_tradnl"/>
        </w:rPr>
        <w:t xml:space="preserve"> de conformidad con los términos y condiciones establecidos en el anexo técnico de esta convocatoria. </w:t>
      </w:r>
    </w:p>
    <w:p w14:paraId="5A982F76" w14:textId="77777777" w:rsidR="00E33E8F" w:rsidRPr="00EA7171" w:rsidRDefault="00E33E8F" w:rsidP="00E33E8F">
      <w:pPr>
        <w:pStyle w:val="Prrafodelista"/>
        <w:ind w:left="709"/>
        <w:contextualSpacing/>
        <w:jc w:val="both"/>
        <w:rPr>
          <w:rFonts w:ascii="Gadugi" w:hAnsi="Gadugi" w:cs="Arial"/>
          <w:spacing w:val="1"/>
          <w:sz w:val="22"/>
          <w:szCs w:val="22"/>
          <w:lang w:val="es-ES_tradnl" w:eastAsia="es-ES_tradnl"/>
        </w:rPr>
      </w:pPr>
    </w:p>
    <w:p w14:paraId="1B61A11B" w14:textId="77777777" w:rsidR="00E33E8F" w:rsidRPr="00EA7171" w:rsidRDefault="00E33E8F" w:rsidP="00E33E8F">
      <w:pPr>
        <w:pStyle w:val="Prrafodelista"/>
        <w:numPr>
          <w:ilvl w:val="1"/>
          <w:numId w:val="67"/>
        </w:numPr>
        <w:ind w:left="709" w:firstLine="0"/>
        <w:contextualSpacing/>
        <w:jc w:val="both"/>
        <w:rPr>
          <w:rFonts w:ascii="Gadugi" w:hAnsi="Gadugi" w:cs="Arial"/>
          <w:spacing w:val="1"/>
          <w:sz w:val="22"/>
          <w:szCs w:val="22"/>
          <w:lang w:val="es-ES_tradnl" w:eastAsia="es-ES_tradnl"/>
        </w:rPr>
      </w:pPr>
      <w:r w:rsidRPr="00EA7171">
        <w:rPr>
          <w:rFonts w:ascii="Gadugi" w:hAnsi="Gadugi" w:cs="Arial"/>
          <w:spacing w:val="1"/>
          <w:sz w:val="22"/>
          <w:szCs w:val="22"/>
          <w:lang w:val="es-ES_tradnl" w:eastAsia="es-ES_tradnl"/>
        </w:rPr>
        <w:lastRenderedPageBreak/>
        <w:t>El licitante adjudicado contará con esquemas de reaseguro adecuados, incluyendo reaseguradores de primer orden registrados ante la SHCP, debiendo precisar el nombre de estos y su número de registro ante dicha Secretaría.</w:t>
      </w:r>
    </w:p>
    <w:p w14:paraId="0B6E371E" w14:textId="77777777" w:rsidR="00E33E8F" w:rsidRPr="00EA7171" w:rsidRDefault="00E33E8F" w:rsidP="00E33E8F">
      <w:pPr>
        <w:pStyle w:val="Prrafodelista"/>
        <w:ind w:left="709"/>
        <w:rPr>
          <w:rFonts w:ascii="Gadugi" w:hAnsi="Gadugi" w:cs="Arial"/>
          <w:sz w:val="22"/>
          <w:szCs w:val="22"/>
          <w:lang w:val="es-MX"/>
        </w:rPr>
      </w:pPr>
    </w:p>
    <w:p w14:paraId="1E45371E" w14:textId="77777777" w:rsidR="00E33E8F" w:rsidRPr="00EA7171" w:rsidRDefault="00E33E8F" w:rsidP="00E33E8F">
      <w:pPr>
        <w:pStyle w:val="Prrafodelista"/>
        <w:numPr>
          <w:ilvl w:val="1"/>
          <w:numId w:val="67"/>
        </w:numPr>
        <w:ind w:left="709" w:firstLine="0"/>
        <w:contextualSpacing/>
        <w:jc w:val="both"/>
        <w:rPr>
          <w:rFonts w:ascii="Gadugi" w:hAnsi="Gadugi" w:cs="Arial"/>
          <w:spacing w:val="1"/>
          <w:sz w:val="22"/>
          <w:szCs w:val="22"/>
          <w:lang w:val="es-ES_tradnl" w:eastAsia="es-ES_tradnl"/>
        </w:rPr>
      </w:pPr>
      <w:r w:rsidRPr="00EA7171">
        <w:rPr>
          <w:rFonts w:ascii="Gadugi" w:hAnsi="Gadugi" w:cs="Arial"/>
          <w:spacing w:val="1"/>
          <w:sz w:val="22"/>
          <w:szCs w:val="22"/>
          <w:lang w:val="es-ES_tradnl" w:eastAsia="es-ES_tradnl"/>
        </w:rPr>
        <w:t>Contará con los recursos y capacidad técnica, humana, legal y financiera que garantice la realización y cumplimiento en tiempo y forma del servicio motivo de la presente licitación.</w:t>
      </w:r>
    </w:p>
    <w:p w14:paraId="60603CBC" w14:textId="77777777" w:rsidR="00E33E8F" w:rsidRPr="00EA7171" w:rsidRDefault="00E33E8F" w:rsidP="00E33E8F">
      <w:pPr>
        <w:pStyle w:val="Prrafodelista"/>
        <w:ind w:left="709"/>
        <w:contextualSpacing/>
        <w:jc w:val="both"/>
        <w:rPr>
          <w:rFonts w:ascii="Gadugi" w:hAnsi="Gadugi" w:cs="Arial"/>
          <w:spacing w:val="1"/>
          <w:sz w:val="22"/>
          <w:szCs w:val="22"/>
          <w:lang w:val="es-ES_tradnl" w:eastAsia="es-ES_tradnl"/>
        </w:rPr>
      </w:pPr>
    </w:p>
    <w:p w14:paraId="6706D308" w14:textId="77777777" w:rsidR="00E33E8F" w:rsidRPr="00EA7171" w:rsidRDefault="00E33E8F" w:rsidP="00E33E8F">
      <w:pPr>
        <w:pStyle w:val="Prrafodelista"/>
        <w:numPr>
          <w:ilvl w:val="1"/>
          <w:numId w:val="67"/>
        </w:numPr>
        <w:ind w:left="709" w:firstLine="0"/>
        <w:contextualSpacing/>
        <w:jc w:val="both"/>
        <w:rPr>
          <w:rFonts w:ascii="Gadugi" w:hAnsi="Gadugi" w:cs="Arial"/>
          <w:spacing w:val="1"/>
          <w:sz w:val="22"/>
          <w:szCs w:val="22"/>
          <w:lang w:val="es-ES_tradnl" w:eastAsia="es-ES_tradnl"/>
        </w:rPr>
      </w:pPr>
      <w:r w:rsidRPr="00EA7171">
        <w:rPr>
          <w:rFonts w:ascii="Gadugi" w:hAnsi="Gadugi" w:cs="Arial"/>
          <w:spacing w:val="1"/>
          <w:sz w:val="22"/>
          <w:szCs w:val="22"/>
          <w:lang w:val="es-ES_tradnl" w:eastAsia="es-ES_tradnl"/>
        </w:rPr>
        <w:t xml:space="preserve"> Garantizará la calidad y el alcance de los servicios en los términos requeridos por la Comisión Federal de Competencia Económica, a partir de la fecha en que se contraiga la obligación del servicio del aseguramiento.</w:t>
      </w:r>
    </w:p>
    <w:p w14:paraId="0BDAD8D7" w14:textId="77777777" w:rsidR="00E33E8F" w:rsidRPr="00EA7171" w:rsidRDefault="00E33E8F" w:rsidP="00E33E8F">
      <w:pPr>
        <w:pStyle w:val="Prrafodelista"/>
        <w:ind w:left="709"/>
        <w:contextualSpacing/>
        <w:jc w:val="both"/>
        <w:rPr>
          <w:rFonts w:ascii="Gadugi" w:hAnsi="Gadugi" w:cs="Arial"/>
          <w:spacing w:val="1"/>
          <w:sz w:val="22"/>
          <w:szCs w:val="22"/>
          <w:lang w:val="es-ES_tradnl" w:eastAsia="es-ES_tradnl"/>
        </w:rPr>
      </w:pPr>
    </w:p>
    <w:p w14:paraId="65BD580A" w14:textId="77777777" w:rsidR="00E33E8F" w:rsidRPr="00EA7171" w:rsidRDefault="00E33E8F" w:rsidP="00E33E8F">
      <w:pPr>
        <w:pStyle w:val="Prrafodelista"/>
        <w:numPr>
          <w:ilvl w:val="1"/>
          <w:numId w:val="67"/>
        </w:numPr>
        <w:ind w:left="709" w:firstLine="0"/>
        <w:contextualSpacing/>
        <w:jc w:val="both"/>
        <w:rPr>
          <w:rFonts w:ascii="Gadugi" w:hAnsi="Gadugi" w:cs="Arial"/>
          <w:spacing w:val="1"/>
          <w:sz w:val="22"/>
          <w:szCs w:val="22"/>
          <w:lang w:val="es-ES_tradnl" w:eastAsia="es-ES_tradnl"/>
        </w:rPr>
      </w:pPr>
      <w:r w:rsidRPr="00EA7171">
        <w:rPr>
          <w:rFonts w:ascii="Gadugi" w:hAnsi="Gadugi" w:cs="Arial"/>
          <w:spacing w:val="1"/>
          <w:sz w:val="22"/>
          <w:szCs w:val="22"/>
          <w:lang w:val="es-ES_tradnl" w:eastAsia="es-ES_tradnl"/>
        </w:rPr>
        <w:t>En caso de que la póliza se entregue con errores, ésta deberá sustituirse sin costo adicional para la Comisión Federal de Competencia Económica en un tiempo máximo de 5 días naturales a partir de su devolución para su corrección.</w:t>
      </w:r>
    </w:p>
    <w:p w14:paraId="2BE770B8" w14:textId="77777777" w:rsidR="00E33E8F" w:rsidRPr="00EA7171" w:rsidRDefault="00E33E8F" w:rsidP="00E33E8F">
      <w:pPr>
        <w:pStyle w:val="Prrafodelista"/>
        <w:ind w:left="709"/>
        <w:rPr>
          <w:rFonts w:ascii="Gadugi" w:hAnsi="Gadugi" w:cs="Arial"/>
          <w:spacing w:val="1"/>
          <w:sz w:val="22"/>
          <w:szCs w:val="22"/>
          <w:lang w:val="es-ES_tradnl" w:eastAsia="es-ES_tradnl"/>
        </w:rPr>
      </w:pPr>
    </w:p>
    <w:p w14:paraId="68DC0AB3" w14:textId="77777777" w:rsidR="00E33E8F" w:rsidRPr="00EA7171" w:rsidRDefault="00E33E8F" w:rsidP="00E33E8F">
      <w:pPr>
        <w:pStyle w:val="Prrafodelista"/>
        <w:numPr>
          <w:ilvl w:val="1"/>
          <w:numId w:val="67"/>
        </w:numPr>
        <w:ind w:left="709" w:firstLine="0"/>
        <w:contextualSpacing/>
        <w:jc w:val="both"/>
        <w:rPr>
          <w:rFonts w:ascii="Gadugi" w:hAnsi="Gadugi" w:cs="Arial"/>
          <w:b/>
          <w:bCs/>
          <w:spacing w:val="1"/>
          <w:sz w:val="22"/>
          <w:szCs w:val="22"/>
          <w:lang w:val="es-ES_tradnl" w:eastAsia="es-ES_tradnl"/>
        </w:rPr>
      </w:pPr>
      <w:r w:rsidRPr="00EA7171">
        <w:rPr>
          <w:rFonts w:ascii="Gadugi" w:hAnsi="Gadugi" w:cs="Arial"/>
          <w:spacing w:val="1"/>
          <w:sz w:val="22"/>
          <w:szCs w:val="22"/>
          <w:lang w:val="es-ES_tradnl" w:eastAsia="es-ES_tradnl"/>
        </w:rPr>
        <w:t xml:space="preserve">El licitante adjudicado entregará </w:t>
      </w:r>
      <w:r w:rsidRPr="00B02006">
        <w:rPr>
          <w:rFonts w:ascii="Gadugi" w:hAnsi="Gadugi" w:cs="Arial"/>
          <w:spacing w:val="1"/>
          <w:sz w:val="22"/>
          <w:szCs w:val="22"/>
          <w:u w:val="single"/>
          <w:lang w:val="es-ES_tradnl" w:eastAsia="es-ES_tradnl"/>
        </w:rPr>
        <w:t>a más tardar 24 horas</w:t>
      </w:r>
      <w:r w:rsidRPr="00EA7171">
        <w:rPr>
          <w:rFonts w:ascii="Gadugi" w:hAnsi="Gadugi" w:cs="Arial"/>
          <w:spacing w:val="1"/>
          <w:sz w:val="22"/>
          <w:szCs w:val="22"/>
          <w:lang w:val="es-ES_tradnl" w:eastAsia="es-ES_tradnl"/>
        </w:rPr>
        <w:t xml:space="preserve"> después de la fecha de fallo a la Coordinación General de Recursos Materiales y Servicios Generales de la Comisión Federal de Competencia Económica, </w:t>
      </w:r>
      <w:r w:rsidRPr="00EA7171">
        <w:rPr>
          <w:rFonts w:ascii="Gadugi" w:hAnsi="Gadugi" w:cs="Arial"/>
          <w:b/>
          <w:bCs/>
          <w:spacing w:val="1"/>
          <w:sz w:val="22"/>
          <w:szCs w:val="22"/>
          <w:lang w:val="es-ES_tradnl" w:eastAsia="es-ES_tradnl"/>
        </w:rPr>
        <w:t>CARTA COBERTURA DE LA PÓLIZA CONTRATADA.</w:t>
      </w:r>
    </w:p>
    <w:p w14:paraId="5C935648" w14:textId="77777777" w:rsidR="00E33E8F" w:rsidRPr="00EA7171" w:rsidRDefault="00E33E8F" w:rsidP="00E33E8F">
      <w:pPr>
        <w:pStyle w:val="Prrafodelista"/>
        <w:ind w:left="709"/>
        <w:rPr>
          <w:rFonts w:ascii="Gadugi" w:hAnsi="Gadugi" w:cs="Arial"/>
          <w:spacing w:val="1"/>
          <w:sz w:val="22"/>
          <w:szCs w:val="22"/>
          <w:lang w:val="es-ES_tradnl" w:eastAsia="es-ES_tradnl"/>
        </w:rPr>
      </w:pPr>
    </w:p>
    <w:p w14:paraId="1B61FF85" w14:textId="77777777" w:rsidR="00E33E8F" w:rsidRPr="00EA7171" w:rsidRDefault="00E33E8F" w:rsidP="00E33E8F">
      <w:pPr>
        <w:pStyle w:val="Prrafodelista"/>
        <w:numPr>
          <w:ilvl w:val="1"/>
          <w:numId w:val="67"/>
        </w:numPr>
        <w:ind w:left="709" w:firstLine="0"/>
        <w:contextualSpacing/>
        <w:jc w:val="both"/>
        <w:rPr>
          <w:rFonts w:ascii="Gadugi" w:hAnsi="Gadugi" w:cs="Arial"/>
          <w:spacing w:val="1"/>
          <w:sz w:val="22"/>
          <w:szCs w:val="22"/>
          <w:lang w:val="es-ES_tradnl" w:eastAsia="es-ES_tradnl"/>
        </w:rPr>
      </w:pPr>
      <w:r w:rsidRPr="00EA7171">
        <w:rPr>
          <w:rFonts w:ascii="Gadugi" w:hAnsi="Gadugi" w:cs="Arial"/>
          <w:spacing w:val="1"/>
          <w:sz w:val="22"/>
          <w:szCs w:val="22"/>
          <w:lang w:val="es-ES_tradnl" w:eastAsia="es-ES_tradnl"/>
        </w:rPr>
        <w:t xml:space="preserve">El licitante adjudicado entregará a más tardar el </w:t>
      </w:r>
      <w:r w:rsidRPr="00EA7171">
        <w:rPr>
          <w:rFonts w:ascii="Gadugi" w:hAnsi="Gadugi" w:cs="Arial"/>
          <w:b/>
          <w:bCs/>
          <w:spacing w:val="1"/>
          <w:sz w:val="22"/>
          <w:szCs w:val="22"/>
          <w:lang w:val="es-ES_tradnl" w:eastAsia="es-ES_tradnl"/>
        </w:rPr>
        <w:t>6 de enero de 2023</w:t>
      </w:r>
      <w:r w:rsidRPr="00EA7171">
        <w:rPr>
          <w:rFonts w:ascii="Gadugi" w:hAnsi="Gadugi" w:cs="Arial"/>
          <w:spacing w:val="1"/>
          <w:sz w:val="22"/>
          <w:szCs w:val="22"/>
          <w:lang w:val="es-ES_tradnl" w:eastAsia="es-ES_tradnl"/>
        </w:rPr>
        <w:t xml:space="preserve"> a la Coordinación General de Recursos Materiales y Servicios Generales de la Comisión Federal de Competencia Económica, la póliza contratada.</w:t>
      </w:r>
    </w:p>
    <w:p w14:paraId="1994525B" w14:textId="77777777" w:rsidR="00E33E8F" w:rsidRPr="00EA7171" w:rsidRDefault="00E33E8F" w:rsidP="00E33E8F">
      <w:pPr>
        <w:pStyle w:val="Prrafodelista"/>
        <w:ind w:left="709"/>
        <w:rPr>
          <w:rFonts w:ascii="Gadugi" w:hAnsi="Gadugi" w:cs="Arial"/>
          <w:spacing w:val="1"/>
          <w:sz w:val="22"/>
          <w:szCs w:val="22"/>
          <w:lang w:val="es-ES_tradnl" w:eastAsia="es-ES_tradnl"/>
        </w:rPr>
      </w:pPr>
    </w:p>
    <w:p w14:paraId="6A283A02" w14:textId="77777777" w:rsidR="00E33E8F" w:rsidRPr="00EA7171" w:rsidRDefault="00E33E8F" w:rsidP="00E33E8F">
      <w:pPr>
        <w:pStyle w:val="Prrafodelista"/>
        <w:numPr>
          <w:ilvl w:val="1"/>
          <w:numId w:val="67"/>
        </w:numPr>
        <w:ind w:left="709" w:firstLine="0"/>
        <w:contextualSpacing/>
        <w:jc w:val="both"/>
        <w:rPr>
          <w:rFonts w:ascii="Gadugi" w:hAnsi="Gadugi" w:cs="Arial"/>
          <w:spacing w:val="1"/>
          <w:sz w:val="22"/>
          <w:szCs w:val="22"/>
          <w:lang w:val="es-ES_tradnl" w:eastAsia="es-ES_tradnl"/>
        </w:rPr>
      </w:pPr>
      <w:r w:rsidRPr="00EA7171">
        <w:rPr>
          <w:rFonts w:ascii="Gadugi" w:hAnsi="Gadugi" w:cs="Arial"/>
          <w:spacing w:val="1"/>
          <w:sz w:val="22"/>
          <w:szCs w:val="22"/>
          <w:lang w:val="es-ES_tradnl" w:eastAsia="es-ES_tradnl"/>
        </w:rPr>
        <w:t>El licitante adjudicado proporcionará sin costo alguno para la Comisión Federal de Competencia Económica, la información sobre nuevos productos, servicios, modificaciones legales o de la autoridad competente, que resulten de interés para la COFECE.</w:t>
      </w:r>
    </w:p>
    <w:p w14:paraId="24464D79" w14:textId="77777777" w:rsidR="00E33E8F" w:rsidRPr="00EA7171" w:rsidRDefault="00E33E8F" w:rsidP="00E33E8F">
      <w:pPr>
        <w:pStyle w:val="Prrafodelista"/>
        <w:ind w:left="709"/>
        <w:contextualSpacing/>
        <w:jc w:val="both"/>
        <w:rPr>
          <w:rFonts w:ascii="Gadugi" w:hAnsi="Gadugi" w:cs="Arial"/>
          <w:spacing w:val="1"/>
          <w:sz w:val="22"/>
          <w:szCs w:val="22"/>
          <w:lang w:val="es-ES_tradnl" w:eastAsia="es-ES_tradnl"/>
        </w:rPr>
      </w:pPr>
    </w:p>
    <w:p w14:paraId="3816E044" w14:textId="77777777" w:rsidR="00E33E8F" w:rsidRPr="00EA7171" w:rsidRDefault="00E33E8F" w:rsidP="00E33E8F">
      <w:pPr>
        <w:pStyle w:val="Prrafodelista"/>
        <w:numPr>
          <w:ilvl w:val="1"/>
          <w:numId w:val="67"/>
        </w:numPr>
        <w:ind w:left="709" w:firstLine="0"/>
        <w:contextualSpacing/>
        <w:jc w:val="both"/>
        <w:rPr>
          <w:rFonts w:ascii="Gadugi" w:hAnsi="Gadugi" w:cs="Arial"/>
          <w:spacing w:val="1"/>
          <w:sz w:val="22"/>
          <w:szCs w:val="22"/>
          <w:lang w:val="es-ES_tradnl" w:eastAsia="es-ES_tradnl"/>
        </w:rPr>
      </w:pPr>
      <w:r w:rsidRPr="00EA7171">
        <w:rPr>
          <w:rFonts w:ascii="Gadugi" w:hAnsi="Gadugi" w:cs="Arial"/>
          <w:spacing w:val="1"/>
          <w:sz w:val="22"/>
          <w:szCs w:val="22"/>
          <w:lang w:val="es-ES_tradnl" w:eastAsia="es-ES_tradnl"/>
        </w:rPr>
        <w:t xml:space="preserve">En la propuesta técnica, las aseguradoras deberán presentar en cada una de las partidas el proyecto de texto de póliza con el clausulado a que estarán sujetas, conteniendo </w:t>
      </w:r>
      <w:r w:rsidRPr="00EA7171">
        <w:rPr>
          <w:rFonts w:ascii="Gadugi" w:hAnsi="Gadugi" w:cs="Arial"/>
          <w:spacing w:val="1"/>
          <w:sz w:val="22"/>
          <w:szCs w:val="22"/>
          <w:u w:val="single"/>
          <w:lang w:val="es-ES_tradnl" w:eastAsia="es-ES_tradnl"/>
        </w:rPr>
        <w:t>además del Anexo Técnico, sus condiciones generales, sus condiciones particulares, las condiciones especiales y las de convenio expreso</w:t>
      </w:r>
      <w:r w:rsidRPr="00EA7171">
        <w:rPr>
          <w:rFonts w:ascii="Gadugi" w:hAnsi="Gadugi" w:cs="Arial"/>
          <w:spacing w:val="1"/>
          <w:sz w:val="22"/>
          <w:szCs w:val="22"/>
          <w:lang w:val="es-ES_tradnl" w:eastAsia="es-ES_tradnl"/>
        </w:rPr>
        <w:t>.</w:t>
      </w:r>
    </w:p>
    <w:p w14:paraId="60A66B37" w14:textId="77777777" w:rsidR="00E33E8F" w:rsidRPr="00EA7171" w:rsidRDefault="00E33E8F" w:rsidP="00E33E8F">
      <w:pPr>
        <w:pStyle w:val="Prrafodelista"/>
        <w:ind w:left="709"/>
        <w:contextualSpacing/>
        <w:jc w:val="both"/>
        <w:rPr>
          <w:rFonts w:ascii="Gadugi" w:hAnsi="Gadugi" w:cs="Arial"/>
          <w:spacing w:val="1"/>
          <w:sz w:val="22"/>
          <w:szCs w:val="22"/>
          <w:lang w:val="es-ES_tradnl" w:eastAsia="es-ES_tradnl"/>
        </w:rPr>
      </w:pPr>
    </w:p>
    <w:p w14:paraId="6B6C0700" w14:textId="77777777" w:rsidR="00E33E8F" w:rsidRPr="00EA7171" w:rsidRDefault="00E33E8F" w:rsidP="00E33E8F">
      <w:pPr>
        <w:pStyle w:val="Prrafodelista"/>
        <w:numPr>
          <w:ilvl w:val="1"/>
          <w:numId w:val="67"/>
        </w:numPr>
        <w:ind w:left="709" w:firstLine="0"/>
        <w:contextualSpacing/>
        <w:jc w:val="both"/>
        <w:rPr>
          <w:rFonts w:ascii="Gadugi" w:hAnsi="Gadugi" w:cs="Arial"/>
          <w:spacing w:val="1"/>
          <w:sz w:val="22"/>
          <w:szCs w:val="22"/>
          <w:u w:val="single"/>
          <w:lang w:val="es-ES_tradnl" w:eastAsia="es-ES_tradnl"/>
        </w:rPr>
      </w:pPr>
      <w:r w:rsidRPr="00EA7171">
        <w:rPr>
          <w:rFonts w:ascii="Gadugi" w:hAnsi="Gadugi" w:cs="Arial"/>
          <w:spacing w:val="1"/>
          <w:sz w:val="22"/>
          <w:szCs w:val="22"/>
          <w:lang w:val="es-ES_tradnl" w:eastAsia="es-ES_tradnl"/>
        </w:rPr>
        <w:t>Se establece que la asignación del Programa de Aseguramiento será por partida completa, para la compañía de seguros que cumpla legal, administrativa, técnicamente y con la propuesta económica conveniente, en la o las partidas en que participe.</w:t>
      </w:r>
      <w:r w:rsidRPr="00EA7171">
        <w:rPr>
          <w:rFonts w:ascii="Gadugi" w:hAnsi="Gadugi" w:cs="Arial"/>
          <w:color w:val="000000"/>
          <w:sz w:val="23"/>
          <w:szCs w:val="23"/>
        </w:rPr>
        <w:t xml:space="preserve"> </w:t>
      </w:r>
      <w:r w:rsidRPr="00EA7171">
        <w:rPr>
          <w:rFonts w:ascii="Gadugi" w:hAnsi="Gadugi" w:cs="Arial"/>
          <w:spacing w:val="1"/>
          <w:sz w:val="22"/>
          <w:szCs w:val="22"/>
          <w:u w:val="single"/>
          <w:lang w:val="es-ES_tradnl" w:eastAsia="es-ES_tradnl"/>
        </w:rPr>
        <w:t>Se precisa que el hecho de no presentar alguna de las partidas no será objeto de descalificación.</w:t>
      </w:r>
    </w:p>
    <w:p w14:paraId="2A558C07" w14:textId="77777777" w:rsidR="00E33E8F" w:rsidRPr="00EA7171" w:rsidRDefault="00E33E8F" w:rsidP="00E33E8F">
      <w:pPr>
        <w:pStyle w:val="Prrafodelista"/>
        <w:ind w:left="709"/>
        <w:contextualSpacing/>
        <w:jc w:val="both"/>
        <w:rPr>
          <w:rFonts w:ascii="Gadugi" w:hAnsi="Gadugi" w:cs="Arial"/>
          <w:spacing w:val="1"/>
          <w:sz w:val="22"/>
          <w:szCs w:val="22"/>
          <w:lang w:val="es-ES_tradnl" w:eastAsia="es-ES_tradnl"/>
        </w:rPr>
      </w:pPr>
    </w:p>
    <w:p w14:paraId="2EE9BA4B" w14:textId="77777777" w:rsidR="00E33E8F" w:rsidRPr="00EA7171" w:rsidRDefault="00E33E8F" w:rsidP="00E33E8F">
      <w:pPr>
        <w:pStyle w:val="Prrafodelista"/>
        <w:numPr>
          <w:ilvl w:val="1"/>
          <w:numId w:val="67"/>
        </w:numPr>
        <w:ind w:left="709" w:firstLine="0"/>
        <w:contextualSpacing/>
        <w:jc w:val="both"/>
        <w:rPr>
          <w:rFonts w:ascii="Gadugi" w:hAnsi="Gadugi" w:cs="Arial"/>
          <w:spacing w:val="1"/>
          <w:sz w:val="22"/>
          <w:szCs w:val="22"/>
          <w:lang w:val="es-ES_tradnl" w:eastAsia="es-ES_tradnl"/>
        </w:rPr>
      </w:pPr>
      <w:r w:rsidRPr="00EA7171">
        <w:rPr>
          <w:rFonts w:ascii="Gadugi" w:hAnsi="Gadugi" w:cs="Arial"/>
          <w:spacing w:val="1"/>
          <w:sz w:val="22"/>
          <w:szCs w:val="22"/>
          <w:lang w:val="es-ES_tradnl" w:eastAsia="es-ES_tradnl"/>
        </w:rPr>
        <w:lastRenderedPageBreak/>
        <w:t>Cláusula de no cancelación, la compañía de seguros adjudicada entregará en su propuesta técnica, un escrito, bajo protesta de decir verdad, de que no podrá cancelar por ningún motivo el programa integral de aseguramiento, ni alguna de sus pólizas o alguno de sus endosos, a menos que sea expresamente así solicitado por la “COFECE”.</w:t>
      </w:r>
    </w:p>
    <w:p w14:paraId="579C893D" w14:textId="77777777" w:rsidR="00E33E8F" w:rsidRPr="00EA7171" w:rsidRDefault="00E33E8F" w:rsidP="00E33E8F">
      <w:pPr>
        <w:pStyle w:val="Prrafodelista"/>
        <w:ind w:left="709"/>
        <w:contextualSpacing/>
        <w:jc w:val="both"/>
        <w:rPr>
          <w:rFonts w:ascii="Gadugi" w:hAnsi="Gadugi" w:cs="Arial"/>
          <w:spacing w:val="1"/>
          <w:sz w:val="22"/>
          <w:szCs w:val="22"/>
          <w:lang w:val="es-ES_tradnl" w:eastAsia="es-ES_tradnl"/>
        </w:rPr>
      </w:pPr>
    </w:p>
    <w:p w14:paraId="2B49D9A1" w14:textId="77777777" w:rsidR="00E33E8F" w:rsidRPr="00EA7171" w:rsidRDefault="00E33E8F" w:rsidP="00E33E8F">
      <w:pPr>
        <w:pStyle w:val="Prrafodelista"/>
        <w:numPr>
          <w:ilvl w:val="1"/>
          <w:numId w:val="67"/>
        </w:numPr>
        <w:ind w:left="709" w:firstLine="0"/>
        <w:contextualSpacing/>
        <w:jc w:val="both"/>
        <w:rPr>
          <w:rFonts w:ascii="Gadugi" w:hAnsi="Gadugi" w:cs="Arial"/>
          <w:spacing w:val="1"/>
          <w:sz w:val="22"/>
          <w:szCs w:val="22"/>
          <w:lang w:val="es-ES_tradnl" w:eastAsia="es-ES_tradnl"/>
        </w:rPr>
      </w:pPr>
      <w:r w:rsidRPr="00EA7171">
        <w:rPr>
          <w:rFonts w:ascii="Gadugi" w:hAnsi="Gadugi" w:cs="Arial"/>
          <w:spacing w:val="1"/>
          <w:sz w:val="22"/>
          <w:szCs w:val="22"/>
          <w:lang w:val="es-ES_tradnl" w:eastAsia="es-ES_tradnl"/>
        </w:rPr>
        <w:t>Como es una póliza a todo riesgo, las compañías aseguradoras presentarán, las exclusiones de sus contratos de adhesión, prevaleciendo las de la “COFECE” en cuanto se opongan.</w:t>
      </w:r>
    </w:p>
    <w:p w14:paraId="4B2EC19D" w14:textId="77777777" w:rsidR="00E33E8F" w:rsidRPr="00EA7171" w:rsidRDefault="00E33E8F" w:rsidP="00E33E8F">
      <w:pPr>
        <w:pStyle w:val="Prrafodelista"/>
        <w:ind w:left="709"/>
        <w:contextualSpacing/>
        <w:jc w:val="both"/>
        <w:rPr>
          <w:rFonts w:ascii="Gadugi" w:hAnsi="Gadugi" w:cs="Arial"/>
          <w:spacing w:val="1"/>
          <w:sz w:val="22"/>
          <w:szCs w:val="22"/>
          <w:lang w:val="es-ES_tradnl" w:eastAsia="es-ES_tradnl"/>
        </w:rPr>
      </w:pPr>
    </w:p>
    <w:p w14:paraId="5BC692DA" w14:textId="77777777" w:rsidR="00E33E8F" w:rsidRPr="00EA7171" w:rsidRDefault="00E33E8F" w:rsidP="00E33E8F">
      <w:pPr>
        <w:pStyle w:val="Prrafodelista"/>
        <w:numPr>
          <w:ilvl w:val="1"/>
          <w:numId w:val="67"/>
        </w:numPr>
        <w:ind w:left="709" w:firstLine="0"/>
        <w:contextualSpacing/>
        <w:jc w:val="both"/>
        <w:rPr>
          <w:rFonts w:ascii="Gadugi" w:hAnsi="Gadugi" w:cs="Arial"/>
          <w:spacing w:val="1"/>
          <w:sz w:val="22"/>
          <w:szCs w:val="22"/>
          <w:lang w:val="es-ES_tradnl" w:eastAsia="es-ES_tradnl"/>
        </w:rPr>
      </w:pPr>
      <w:r w:rsidRPr="00EA7171">
        <w:rPr>
          <w:rFonts w:ascii="Gadugi" w:hAnsi="Gadugi" w:cs="Arial"/>
          <w:spacing w:val="1"/>
          <w:sz w:val="22"/>
          <w:szCs w:val="22"/>
          <w:lang w:val="es-ES_tradnl" w:eastAsia="es-ES_tradnl"/>
        </w:rPr>
        <w:t>Los textos de la propuesta técnica, así como el formato de la propuesta económica, serán elaborados y apegados a los requisitos solicitados en sus anexos y lo que se derive de la junta de aclaraciones.</w:t>
      </w:r>
    </w:p>
    <w:p w14:paraId="6BFCA7D5" w14:textId="77777777" w:rsidR="00E33E8F" w:rsidRPr="00EA7171" w:rsidRDefault="00E33E8F" w:rsidP="00E33E8F">
      <w:pPr>
        <w:pStyle w:val="Prrafodelista"/>
        <w:ind w:left="709"/>
        <w:contextualSpacing/>
        <w:jc w:val="both"/>
        <w:rPr>
          <w:rFonts w:ascii="Gadugi" w:hAnsi="Gadugi" w:cs="Arial"/>
          <w:spacing w:val="1"/>
          <w:sz w:val="22"/>
          <w:szCs w:val="22"/>
          <w:lang w:val="es-ES_tradnl" w:eastAsia="es-ES_tradnl"/>
        </w:rPr>
      </w:pPr>
    </w:p>
    <w:p w14:paraId="56BF9322" w14:textId="77777777" w:rsidR="00E33E8F" w:rsidRPr="00EA7171" w:rsidRDefault="00E33E8F" w:rsidP="00E33E8F">
      <w:pPr>
        <w:pStyle w:val="Prrafodelista"/>
        <w:numPr>
          <w:ilvl w:val="1"/>
          <w:numId w:val="67"/>
        </w:numPr>
        <w:ind w:left="709" w:firstLine="0"/>
        <w:contextualSpacing/>
        <w:jc w:val="both"/>
        <w:rPr>
          <w:rFonts w:ascii="Gadugi" w:hAnsi="Gadugi" w:cs="Arial"/>
          <w:spacing w:val="1"/>
          <w:sz w:val="22"/>
          <w:szCs w:val="22"/>
          <w:lang w:val="es-ES_tradnl" w:eastAsia="es-ES_tradnl"/>
        </w:rPr>
      </w:pPr>
      <w:r w:rsidRPr="00EA7171">
        <w:rPr>
          <w:rFonts w:ascii="Gadugi" w:hAnsi="Gadugi" w:cs="Arial"/>
          <w:spacing w:val="1"/>
          <w:sz w:val="22"/>
          <w:szCs w:val="22"/>
          <w:lang w:val="es-ES_tradnl" w:eastAsia="es-ES_tradnl"/>
        </w:rPr>
        <w:t xml:space="preserve">La relación de bienes, aplicable a todas las coberturas, ramos y </w:t>
      </w:r>
      <w:proofErr w:type="spellStart"/>
      <w:r w:rsidRPr="00EA7171">
        <w:rPr>
          <w:rFonts w:ascii="Gadugi" w:hAnsi="Gadugi" w:cs="Arial"/>
          <w:spacing w:val="1"/>
          <w:sz w:val="22"/>
          <w:szCs w:val="22"/>
          <w:lang w:val="es-ES_tradnl" w:eastAsia="es-ES_tradnl"/>
        </w:rPr>
        <w:t>sub-ramos</w:t>
      </w:r>
      <w:proofErr w:type="spellEnd"/>
      <w:r w:rsidRPr="00EA7171">
        <w:rPr>
          <w:rFonts w:ascii="Gadugi" w:hAnsi="Gadugi" w:cs="Arial"/>
          <w:spacing w:val="1"/>
          <w:sz w:val="22"/>
          <w:szCs w:val="22"/>
          <w:lang w:val="es-ES_tradnl" w:eastAsia="es-ES_tradnl"/>
        </w:rPr>
        <w:t xml:space="preserve"> contratados en este programa de seguros, será de carácter informativa y no limitativa.</w:t>
      </w:r>
    </w:p>
    <w:p w14:paraId="0E7C69D4" w14:textId="77777777" w:rsidR="00E33E8F" w:rsidRPr="00EA7171" w:rsidRDefault="00E33E8F" w:rsidP="00E33E8F">
      <w:pPr>
        <w:pStyle w:val="Prrafodelista"/>
        <w:ind w:left="709"/>
        <w:contextualSpacing/>
        <w:jc w:val="both"/>
        <w:rPr>
          <w:rFonts w:ascii="Gadugi" w:hAnsi="Gadugi" w:cs="Arial"/>
          <w:spacing w:val="1"/>
          <w:sz w:val="22"/>
          <w:szCs w:val="22"/>
          <w:lang w:val="es-ES_tradnl" w:eastAsia="es-ES_tradnl"/>
        </w:rPr>
      </w:pPr>
    </w:p>
    <w:p w14:paraId="55F4A1C3" w14:textId="77777777" w:rsidR="00E33E8F" w:rsidRPr="00EA7171" w:rsidRDefault="00E33E8F" w:rsidP="00E33E8F">
      <w:pPr>
        <w:pStyle w:val="Prrafodelista"/>
        <w:numPr>
          <w:ilvl w:val="1"/>
          <w:numId w:val="67"/>
        </w:numPr>
        <w:ind w:left="709" w:firstLine="0"/>
        <w:contextualSpacing/>
        <w:jc w:val="both"/>
        <w:rPr>
          <w:rFonts w:ascii="Gadugi" w:hAnsi="Gadugi" w:cs="Arial"/>
          <w:spacing w:val="1"/>
          <w:sz w:val="22"/>
          <w:szCs w:val="22"/>
          <w:lang w:val="es-ES_tradnl" w:eastAsia="es-ES_tradnl"/>
        </w:rPr>
      </w:pPr>
      <w:r w:rsidRPr="00EA7171">
        <w:rPr>
          <w:rFonts w:ascii="Gadugi" w:hAnsi="Gadugi" w:cs="Arial"/>
          <w:spacing w:val="1"/>
          <w:sz w:val="22"/>
          <w:szCs w:val="22"/>
          <w:lang w:val="es-ES_tradnl" w:eastAsia="es-ES_tradnl"/>
        </w:rPr>
        <w:t>De manera enunciativa más no limitativa el tipo de bienes en sótano, podrán ser mobiliario y equipos de oficinas, archivos y bienes de papelería; su valor se encuentra integrado a la suma asegurada.</w:t>
      </w:r>
    </w:p>
    <w:p w14:paraId="24EE9513" w14:textId="77777777" w:rsidR="00E33E8F" w:rsidRPr="00EA7171" w:rsidRDefault="00E33E8F" w:rsidP="00E33E8F">
      <w:pPr>
        <w:pStyle w:val="Prrafodelista"/>
        <w:ind w:left="709"/>
        <w:contextualSpacing/>
        <w:jc w:val="both"/>
        <w:rPr>
          <w:rFonts w:ascii="Gadugi" w:hAnsi="Gadugi" w:cs="Arial"/>
          <w:spacing w:val="1"/>
          <w:sz w:val="22"/>
          <w:szCs w:val="22"/>
          <w:lang w:val="es-ES_tradnl" w:eastAsia="es-ES_tradnl"/>
        </w:rPr>
      </w:pPr>
    </w:p>
    <w:p w14:paraId="6FD9CE92" w14:textId="77777777" w:rsidR="00E33E8F" w:rsidRPr="00EA7171" w:rsidRDefault="00E33E8F" w:rsidP="00E33E8F">
      <w:pPr>
        <w:pStyle w:val="Prrafodelista"/>
        <w:numPr>
          <w:ilvl w:val="1"/>
          <w:numId w:val="67"/>
        </w:numPr>
        <w:ind w:left="709" w:firstLine="0"/>
        <w:contextualSpacing/>
        <w:jc w:val="both"/>
        <w:rPr>
          <w:rFonts w:ascii="Gadugi" w:hAnsi="Gadugi" w:cs="Arial"/>
          <w:spacing w:val="1"/>
          <w:sz w:val="22"/>
          <w:szCs w:val="22"/>
          <w:lang w:val="es-ES_tradnl" w:eastAsia="es-ES_tradnl"/>
        </w:rPr>
      </w:pPr>
      <w:r w:rsidRPr="00EA7171">
        <w:rPr>
          <w:rFonts w:ascii="Gadugi" w:hAnsi="Gadugi" w:cs="Arial"/>
          <w:spacing w:val="1"/>
          <w:sz w:val="22"/>
          <w:szCs w:val="22"/>
          <w:lang w:val="es-ES_tradnl" w:eastAsia="es-ES_tradnl"/>
        </w:rPr>
        <w:t>No se cuenta con bienes en desuso o abandono, sin embargo, si existiera interés asegurable quedarán amparados.</w:t>
      </w:r>
    </w:p>
    <w:p w14:paraId="11D69A9F" w14:textId="77777777" w:rsidR="00E33E8F" w:rsidRPr="00EA7171" w:rsidRDefault="00E33E8F" w:rsidP="00E33E8F">
      <w:pPr>
        <w:pStyle w:val="Prrafodelista"/>
        <w:ind w:left="709"/>
        <w:contextualSpacing/>
        <w:jc w:val="both"/>
        <w:rPr>
          <w:rFonts w:ascii="Gadugi" w:hAnsi="Gadugi" w:cs="Arial"/>
          <w:spacing w:val="1"/>
          <w:sz w:val="22"/>
          <w:szCs w:val="22"/>
          <w:lang w:val="es-ES_tradnl" w:eastAsia="es-ES_tradnl"/>
        </w:rPr>
      </w:pPr>
    </w:p>
    <w:p w14:paraId="70F688AC" w14:textId="77777777" w:rsidR="00E33E8F" w:rsidRPr="00EA7171" w:rsidRDefault="00E33E8F" w:rsidP="00E33E8F">
      <w:pPr>
        <w:pStyle w:val="Prrafodelista"/>
        <w:numPr>
          <w:ilvl w:val="1"/>
          <w:numId w:val="67"/>
        </w:numPr>
        <w:ind w:left="709" w:firstLine="0"/>
        <w:contextualSpacing/>
        <w:jc w:val="both"/>
        <w:rPr>
          <w:rFonts w:ascii="Gadugi" w:hAnsi="Gadugi" w:cs="Arial"/>
          <w:spacing w:val="1"/>
          <w:sz w:val="22"/>
          <w:szCs w:val="22"/>
          <w:lang w:val="es-ES_tradnl" w:eastAsia="es-ES_tradnl"/>
        </w:rPr>
      </w:pPr>
      <w:r w:rsidRPr="00EA7171">
        <w:rPr>
          <w:rFonts w:ascii="Gadugi" w:hAnsi="Gadugi" w:cs="Arial"/>
          <w:spacing w:val="1"/>
          <w:sz w:val="22"/>
          <w:szCs w:val="22"/>
          <w:lang w:val="es-ES_tradnl" w:eastAsia="es-ES_tradnl"/>
        </w:rPr>
        <w:t>Incremento en el Servicio. “LA COFECE” podrá acordar el incremento en la cantidad de los servicios solicitados mediante modificaciones (endosos) a sus pólizas vigentes, dentro del periodo contratado, siempre que el monto de las modificaciones no rebase en conjunto, el veinte por ciento del monto o cantidad de los conceptos y condiciones establecidas originalmente en los mismos y el precio sea igual al pactado originalmente.</w:t>
      </w:r>
    </w:p>
    <w:p w14:paraId="3CE61031" w14:textId="77777777" w:rsidR="00E33E8F" w:rsidRPr="00EA7171" w:rsidRDefault="00E33E8F" w:rsidP="00E33E8F">
      <w:pPr>
        <w:pStyle w:val="Prrafodelista"/>
        <w:rPr>
          <w:rFonts w:ascii="Gadugi" w:hAnsi="Gadugi" w:cs="Arial"/>
          <w:spacing w:val="1"/>
          <w:sz w:val="22"/>
          <w:szCs w:val="22"/>
          <w:lang w:val="es-ES_tradnl" w:eastAsia="es-ES_tradnl"/>
        </w:rPr>
      </w:pPr>
    </w:p>
    <w:p w14:paraId="6107FC3E" w14:textId="77777777" w:rsidR="00E33E8F" w:rsidRPr="00EA7171" w:rsidRDefault="00E33E8F" w:rsidP="00E33E8F">
      <w:pPr>
        <w:pStyle w:val="Prrafodelista"/>
        <w:numPr>
          <w:ilvl w:val="0"/>
          <w:numId w:val="67"/>
        </w:numPr>
        <w:jc w:val="both"/>
        <w:rPr>
          <w:rFonts w:ascii="Gadugi" w:hAnsi="Gadugi" w:cs="Arial"/>
          <w:b/>
          <w:sz w:val="22"/>
          <w:szCs w:val="22"/>
        </w:rPr>
      </w:pPr>
      <w:r w:rsidRPr="00EA7171">
        <w:rPr>
          <w:rFonts w:ascii="Gadugi" w:hAnsi="Gadugi" w:cs="Arial"/>
          <w:b/>
          <w:sz w:val="22"/>
          <w:szCs w:val="22"/>
        </w:rPr>
        <w:t>ESPECIFICACIONES TÉCNICAS DEL PROGRAMA INTEGRAL DE ASEGURAMIENTO:</w:t>
      </w:r>
    </w:p>
    <w:p w14:paraId="0A64CB91" w14:textId="77777777" w:rsidR="00E33E8F" w:rsidRPr="00EA7171" w:rsidRDefault="00E33E8F" w:rsidP="00E33E8F">
      <w:pPr>
        <w:autoSpaceDE w:val="0"/>
        <w:autoSpaceDN w:val="0"/>
        <w:adjustRightInd w:val="0"/>
        <w:ind w:right="-801"/>
        <w:rPr>
          <w:rFonts w:ascii="Gadugi" w:hAnsi="Gadugi" w:cs="Arial"/>
          <w:color w:val="000000"/>
          <w:sz w:val="22"/>
          <w:szCs w:val="22"/>
        </w:rPr>
      </w:pPr>
    </w:p>
    <w:p w14:paraId="57E22283" w14:textId="77777777" w:rsidR="00E33E8F" w:rsidRPr="00EA7171" w:rsidRDefault="00E33E8F" w:rsidP="00E33E8F">
      <w:pPr>
        <w:ind w:right="-1"/>
        <w:jc w:val="both"/>
        <w:rPr>
          <w:rFonts w:ascii="Gadugi" w:hAnsi="Gadugi" w:cs="Arial"/>
          <w:color w:val="000000"/>
          <w:sz w:val="22"/>
          <w:szCs w:val="22"/>
        </w:rPr>
      </w:pPr>
      <w:r w:rsidRPr="00EA7171">
        <w:rPr>
          <w:rFonts w:ascii="Gadugi" w:hAnsi="Gadugi" w:cs="Arial"/>
          <w:color w:val="000000"/>
          <w:sz w:val="22"/>
          <w:szCs w:val="22"/>
        </w:rPr>
        <w:t>La</w:t>
      </w:r>
      <w:r w:rsidRPr="00EA7171">
        <w:rPr>
          <w:rFonts w:ascii="Gadugi" w:hAnsi="Gadugi" w:cs="Arial"/>
          <w:b/>
          <w:bCs/>
          <w:color w:val="000000"/>
          <w:sz w:val="22"/>
          <w:szCs w:val="22"/>
        </w:rPr>
        <w:t xml:space="preserve"> </w:t>
      </w:r>
      <w:r w:rsidRPr="00EA7171">
        <w:rPr>
          <w:rFonts w:ascii="Gadugi" w:hAnsi="Gadugi" w:cs="Arial"/>
          <w:color w:val="000000"/>
          <w:sz w:val="22"/>
          <w:szCs w:val="22"/>
        </w:rPr>
        <w:t>“COFECE”, será responsable de contratar los servicios correspondientes para mantener adecuada y satisfactoriamente asegurados los bienes con que cuenten y cubra los riesgos a que están expuestos los bienes muebles e inmuebles y valores de su propiedad o bajo su responsabilidad legal, así como aquellos que sean inherentes a su operación y funcionamiento, mediante un programa integral de aseguramiento.</w:t>
      </w:r>
    </w:p>
    <w:p w14:paraId="1952D535" w14:textId="77777777" w:rsidR="00E33E8F" w:rsidRPr="00EA7171" w:rsidRDefault="00E33E8F" w:rsidP="00E33E8F">
      <w:pPr>
        <w:ind w:right="-801"/>
        <w:jc w:val="both"/>
        <w:rPr>
          <w:rFonts w:ascii="Gadugi" w:hAnsi="Gadugi" w:cs="Arial"/>
          <w:color w:val="000000"/>
          <w:sz w:val="22"/>
          <w:szCs w:val="22"/>
        </w:rPr>
      </w:pPr>
    </w:p>
    <w:p w14:paraId="19CA0F06" w14:textId="77777777" w:rsidR="00E33E8F" w:rsidRPr="00EA7171" w:rsidRDefault="00E33E8F" w:rsidP="00E33E8F">
      <w:pPr>
        <w:shd w:val="clear" w:color="auto" w:fill="FFFFFF" w:themeFill="background1"/>
        <w:contextualSpacing/>
        <w:jc w:val="both"/>
        <w:rPr>
          <w:rFonts w:ascii="Gadugi" w:hAnsi="Gadugi" w:cs="Arial"/>
          <w:color w:val="000000"/>
          <w:sz w:val="22"/>
          <w:szCs w:val="22"/>
        </w:rPr>
      </w:pPr>
      <w:r w:rsidRPr="00EA7171">
        <w:rPr>
          <w:rFonts w:ascii="Gadugi" w:hAnsi="Gadugi" w:cs="Arial"/>
          <w:color w:val="000000"/>
          <w:sz w:val="22"/>
          <w:szCs w:val="22"/>
        </w:rPr>
        <w:lastRenderedPageBreak/>
        <w:t>El servicio por contratar se refiere al aseguramiento para cubrir los riesgos contra el efecto económico adverso, que provoca un acontecimiento súbito, accidental, imprevisto, violento, fortuito y catastrófico que se pudiera presentar en las instalaciones y en los bienes de la “COFECE” o como resultado de sus actividades de acuerdo con las especificaciones técnicas que se describen a continuación:</w:t>
      </w:r>
    </w:p>
    <w:p w14:paraId="77AF1891" w14:textId="77777777" w:rsidR="00E33E8F" w:rsidRPr="00EA7171" w:rsidRDefault="00E33E8F" w:rsidP="00E33E8F">
      <w:pPr>
        <w:shd w:val="clear" w:color="auto" w:fill="FFFFFF" w:themeFill="background1"/>
        <w:contextualSpacing/>
        <w:jc w:val="both"/>
        <w:rPr>
          <w:rFonts w:ascii="Gadugi" w:hAnsi="Gadugi" w:cs="Arial"/>
          <w:color w:val="000000"/>
          <w:sz w:val="22"/>
          <w:szCs w:val="22"/>
        </w:rPr>
      </w:pPr>
    </w:p>
    <w:p w14:paraId="134E6625" w14:textId="77777777" w:rsidR="00E33E8F" w:rsidRPr="00EA7171" w:rsidRDefault="00E33E8F" w:rsidP="00E33E8F">
      <w:pPr>
        <w:shd w:val="clear" w:color="auto" w:fill="FFFFFF" w:themeFill="background1"/>
        <w:contextualSpacing/>
        <w:jc w:val="both"/>
        <w:rPr>
          <w:rFonts w:ascii="Gadugi" w:hAnsi="Gadugi" w:cs="Arial"/>
          <w:b/>
          <w:bCs/>
          <w:sz w:val="22"/>
          <w:szCs w:val="22"/>
          <w:u w:val="single"/>
          <w:lang w:val="es-MX"/>
        </w:rPr>
      </w:pPr>
      <w:r w:rsidRPr="00EA7171">
        <w:rPr>
          <w:rFonts w:ascii="Gadugi" w:hAnsi="Gadugi" w:cs="Arial"/>
          <w:b/>
          <w:bCs/>
          <w:sz w:val="22"/>
          <w:szCs w:val="22"/>
          <w:u w:val="single"/>
          <w:lang w:val="es-MX"/>
        </w:rPr>
        <w:t>CONDICIONES Y ESPECIFICACIONES TÉCNICAS Y ESPECIALES DE OPERACIÓN:</w:t>
      </w:r>
    </w:p>
    <w:p w14:paraId="41B14978" w14:textId="77777777" w:rsidR="00E33E8F" w:rsidRPr="00EA7171" w:rsidRDefault="00E33E8F" w:rsidP="00E33E8F">
      <w:pPr>
        <w:shd w:val="clear" w:color="auto" w:fill="FFFFFF" w:themeFill="background1"/>
        <w:contextualSpacing/>
        <w:jc w:val="both"/>
        <w:rPr>
          <w:rFonts w:ascii="Gadugi" w:hAnsi="Gadugi" w:cs="Arial"/>
          <w:sz w:val="22"/>
          <w:szCs w:val="22"/>
          <w:lang w:val="es-MX"/>
        </w:rPr>
      </w:pPr>
    </w:p>
    <w:p w14:paraId="495C6AFE" w14:textId="77777777" w:rsidR="00E33E8F" w:rsidRPr="00EA7171" w:rsidRDefault="00E33E8F" w:rsidP="00E33E8F">
      <w:pPr>
        <w:shd w:val="clear" w:color="auto" w:fill="FFFFFF" w:themeFill="background1"/>
        <w:contextualSpacing/>
        <w:jc w:val="both"/>
        <w:rPr>
          <w:rFonts w:ascii="Gadugi" w:hAnsi="Gadugi" w:cs="Arial"/>
          <w:sz w:val="22"/>
          <w:szCs w:val="22"/>
          <w:lang w:val="es-MX"/>
        </w:rPr>
      </w:pPr>
      <w:r w:rsidRPr="00EA7171">
        <w:rPr>
          <w:rFonts w:ascii="Gadugi" w:hAnsi="Gadugi" w:cs="Arial"/>
          <w:sz w:val="22"/>
          <w:szCs w:val="22"/>
          <w:lang w:val="es-MX"/>
        </w:rPr>
        <w:t xml:space="preserve">Estas condiciones especiales de operación, y las modificaciones que pudieran presentarse en la junta de aclaraciones, serán parte integrante de la póliza que el licitante ganador emita, para el </w:t>
      </w:r>
      <w:r w:rsidRPr="00EA7171">
        <w:rPr>
          <w:rFonts w:ascii="Gadugi" w:hAnsi="Gadugi" w:cs="Arial"/>
          <w:b/>
          <w:bCs/>
          <w:sz w:val="22"/>
          <w:szCs w:val="22"/>
          <w:lang w:val="es-MX"/>
        </w:rPr>
        <w:t>ASEGURAMIENTO BIENES PATRIMONIALES</w:t>
      </w:r>
      <w:r w:rsidRPr="00EA7171">
        <w:rPr>
          <w:rFonts w:ascii="Gadugi" w:hAnsi="Gadugi" w:cs="Arial"/>
          <w:sz w:val="22"/>
          <w:szCs w:val="22"/>
          <w:lang w:val="es-MX"/>
        </w:rPr>
        <w:t>, las cláusulas siguientes, serán contenidas en el contrato que se formalice, posterior a la resolución de adjudicación.</w:t>
      </w:r>
    </w:p>
    <w:p w14:paraId="79816969" w14:textId="77777777" w:rsidR="00E33E8F" w:rsidRPr="00EA7171" w:rsidRDefault="00E33E8F" w:rsidP="00E33E8F">
      <w:pPr>
        <w:shd w:val="clear" w:color="auto" w:fill="FFFFFF" w:themeFill="background1"/>
        <w:contextualSpacing/>
        <w:jc w:val="both"/>
        <w:rPr>
          <w:rFonts w:ascii="Gadugi" w:hAnsi="Gadugi" w:cs="Arial"/>
          <w:sz w:val="22"/>
          <w:szCs w:val="22"/>
          <w:lang w:val="es-MX"/>
        </w:rPr>
      </w:pPr>
    </w:p>
    <w:p w14:paraId="74B5EADC" w14:textId="77777777" w:rsidR="00E33E8F" w:rsidRPr="00EA7171" w:rsidRDefault="00E33E8F" w:rsidP="00E33E8F">
      <w:pPr>
        <w:shd w:val="clear" w:color="auto" w:fill="FFFFFF" w:themeFill="background1"/>
        <w:contextualSpacing/>
        <w:jc w:val="both"/>
        <w:rPr>
          <w:rFonts w:ascii="Gadugi" w:hAnsi="Gadugi" w:cs="Arial"/>
          <w:sz w:val="22"/>
          <w:szCs w:val="22"/>
          <w:lang w:val="es-MX"/>
        </w:rPr>
      </w:pPr>
      <w:r w:rsidRPr="00EA7171">
        <w:rPr>
          <w:rFonts w:ascii="Gadugi" w:hAnsi="Gadugi" w:cs="Arial"/>
          <w:sz w:val="22"/>
          <w:szCs w:val="22"/>
          <w:lang w:val="es-MX"/>
        </w:rPr>
        <w:t>La Comisión Federal de Competencia Económica requiere de una póliza de Aseguramiento de Bienes Patrimoniales (todo bien, todo riesgo, primer riesgo), con las coberturas, cláusulas y deducibles específicos.</w:t>
      </w:r>
    </w:p>
    <w:p w14:paraId="01FFF4BC" w14:textId="77777777" w:rsidR="00E33E8F" w:rsidRPr="00EA7171" w:rsidRDefault="00E33E8F" w:rsidP="00E33E8F">
      <w:pPr>
        <w:shd w:val="clear" w:color="auto" w:fill="FFFFFF" w:themeFill="background1"/>
        <w:contextualSpacing/>
        <w:jc w:val="both"/>
        <w:rPr>
          <w:rFonts w:ascii="Gadugi" w:hAnsi="Gadugi" w:cs="Arial"/>
          <w:sz w:val="22"/>
          <w:szCs w:val="22"/>
          <w:lang w:val="es-MX"/>
        </w:rPr>
      </w:pPr>
    </w:p>
    <w:p w14:paraId="535C78AF" w14:textId="77777777" w:rsidR="00E33E8F" w:rsidRPr="00EA7171" w:rsidRDefault="00E33E8F" w:rsidP="00E33E8F">
      <w:pPr>
        <w:rPr>
          <w:rFonts w:ascii="Gadugi" w:hAnsi="Gadugi"/>
          <w:b/>
          <w:sz w:val="22"/>
          <w:szCs w:val="22"/>
          <w:u w:val="single"/>
        </w:rPr>
      </w:pPr>
      <w:r w:rsidRPr="00EA7171">
        <w:rPr>
          <w:rFonts w:ascii="Gadugi" w:hAnsi="Gadugi"/>
          <w:b/>
          <w:sz w:val="22"/>
          <w:szCs w:val="22"/>
          <w:u w:val="single"/>
        </w:rPr>
        <w:t>CONDICIONES GENERALES:</w:t>
      </w:r>
    </w:p>
    <w:p w14:paraId="1D8EA7BF" w14:textId="77777777" w:rsidR="00E33E8F" w:rsidRPr="00EA7171" w:rsidRDefault="00E33E8F" w:rsidP="00E33E8F">
      <w:pPr>
        <w:shd w:val="clear" w:color="auto" w:fill="FFFFFF" w:themeFill="background1"/>
        <w:contextualSpacing/>
        <w:jc w:val="both"/>
        <w:rPr>
          <w:rFonts w:ascii="Gadugi" w:hAnsi="Gadugi" w:cs="Arial"/>
          <w:sz w:val="22"/>
          <w:szCs w:val="22"/>
          <w:lang w:val="es-MX"/>
        </w:rPr>
      </w:pPr>
    </w:p>
    <w:p w14:paraId="04C61086" w14:textId="77777777" w:rsidR="00E33E8F" w:rsidRPr="00EA7171" w:rsidRDefault="00E33E8F" w:rsidP="00E33E8F">
      <w:pPr>
        <w:shd w:val="clear" w:color="auto" w:fill="FFFFFF" w:themeFill="background1"/>
        <w:spacing w:after="120"/>
        <w:contextualSpacing/>
        <w:jc w:val="both"/>
        <w:rPr>
          <w:rFonts w:ascii="Gadugi" w:hAnsi="Gadugi" w:cs="Arial"/>
          <w:b/>
          <w:bCs/>
          <w:sz w:val="22"/>
          <w:szCs w:val="22"/>
          <w:lang w:val="es-MX"/>
        </w:rPr>
      </w:pPr>
      <w:r w:rsidRPr="00EA7171">
        <w:rPr>
          <w:rFonts w:ascii="Gadugi" w:hAnsi="Gadugi" w:cs="Arial"/>
          <w:b/>
          <w:bCs/>
          <w:sz w:val="22"/>
          <w:szCs w:val="22"/>
          <w:lang w:val="es-MX"/>
        </w:rPr>
        <w:t>SECCIÓN I.- TODO BIEN, TODO RIESGO (DAÑOS).</w:t>
      </w:r>
    </w:p>
    <w:p w14:paraId="3D7498C1" w14:textId="77777777" w:rsidR="00E33E8F" w:rsidRPr="00EA7171" w:rsidRDefault="00E33E8F" w:rsidP="00E33E8F">
      <w:pPr>
        <w:pStyle w:val="Prrafodelista"/>
        <w:numPr>
          <w:ilvl w:val="0"/>
          <w:numId w:val="68"/>
        </w:numPr>
        <w:shd w:val="clear" w:color="auto" w:fill="FFFFFF" w:themeFill="background1"/>
        <w:contextualSpacing/>
        <w:jc w:val="both"/>
        <w:rPr>
          <w:rFonts w:ascii="Gadugi" w:hAnsi="Gadugi" w:cs="Arial"/>
          <w:sz w:val="22"/>
          <w:szCs w:val="22"/>
          <w:lang w:val="es-MX"/>
        </w:rPr>
      </w:pPr>
      <w:r w:rsidRPr="00EA7171">
        <w:rPr>
          <w:rFonts w:ascii="Gadugi" w:hAnsi="Gadugi" w:cs="Arial"/>
          <w:sz w:val="22"/>
          <w:szCs w:val="22"/>
          <w:lang w:val="es-MX"/>
        </w:rPr>
        <w:t>Bienes Cubiertos.</w:t>
      </w:r>
    </w:p>
    <w:p w14:paraId="3D15072B" w14:textId="77777777" w:rsidR="00E33E8F" w:rsidRPr="00EA7171" w:rsidRDefault="00E33E8F" w:rsidP="00E33E8F">
      <w:pPr>
        <w:pStyle w:val="Prrafodelista"/>
        <w:numPr>
          <w:ilvl w:val="0"/>
          <w:numId w:val="68"/>
        </w:numPr>
        <w:shd w:val="clear" w:color="auto" w:fill="FFFFFF" w:themeFill="background1"/>
        <w:contextualSpacing/>
        <w:jc w:val="both"/>
        <w:rPr>
          <w:rFonts w:ascii="Gadugi" w:hAnsi="Gadugi" w:cs="Arial"/>
          <w:sz w:val="22"/>
          <w:szCs w:val="22"/>
          <w:lang w:val="es-MX"/>
        </w:rPr>
      </w:pPr>
      <w:r w:rsidRPr="00EA7171">
        <w:rPr>
          <w:rFonts w:ascii="Gadugi" w:hAnsi="Gadugi" w:cs="Arial"/>
          <w:sz w:val="22"/>
          <w:szCs w:val="22"/>
          <w:lang w:val="es-MX"/>
        </w:rPr>
        <w:t>Cobertura Básica.</w:t>
      </w:r>
    </w:p>
    <w:p w14:paraId="6AC0DB67" w14:textId="77777777" w:rsidR="00E33E8F" w:rsidRPr="00EA7171" w:rsidRDefault="00E33E8F" w:rsidP="00E33E8F">
      <w:pPr>
        <w:shd w:val="clear" w:color="auto" w:fill="FFFFFF" w:themeFill="background1"/>
        <w:contextualSpacing/>
        <w:jc w:val="both"/>
        <w:rPr>
          <w:rFonts w:ascii="Gadugi" w:hAnsi="Gadugi" w:cs="Arial"/>
          <w:sz w:val="22"/>
          <w:szCs w:val="22"/>
          <w:lang w:val="es-MX"/>
        </w:rPr>
      </w:pPr>
    </w:p>
    <w:p w14:paraId="03ADF602" w14:textId="77777777" w:rsidR="00E33E8F" w:rsidRPr="00EA7171" w:rsidRDefault="00E33E8F" w:rsidP="00E33E8F">
      <w:pPr>
        <w:shd w:val="clear" w:color="auto" w:fill="FFFFFF" w:themeFill="background1"/>
        <w:spacing w:after="120"/>
        <w:contextualSpacing/>
        <w:jc w:val="both"/>
        <w:rPr>
          <w:rFonts w:ascii="Gadugi" w:hAnsi="Gadugi" w:cs="Arial"/>
          <w:b/>
          <w:bCs/>
          <w:sz w:val="22"/>
          <w:szCs w:val="22"/>
          <w:lang w:val="es-MX"/>
        </w:rPr>
      </w:pPr>
      <w:r w:rsidRPr="00EA7171">
        <w:rPr>
          <w:rFonts w:ascii="Gadugi" w:hAnsi="Gadugi" w:cs="Arial"/>
          <w:b/>
          <w:bCs/>
          <w:sz w:val="22"/>
          <w:szCs w:val="22"/>
          <w:lang w:val="es-MX"/>
        </w:rPr>
        <w:t>SECCIÓN II.- EMPRESARIAL.</w:t>
      </w:r>
    </w:p>
    <w:p w14:paraId="43C35A4E" w14:textId="77777777" w:rsidR="00E33E8F" w:rsidRPr="00EA7171" w:rsidRDefault="00E33E8F" w:rsidP="00E33E8F">
      <w:pPr>
        <w:pStyle w:val="Prrafodelista"/>
        <w:numPr>
          <w:ilvl w:val="0"/>
          <w:numId w:val="69"/>
        </w:numPr>
        <w:shd w:val="clear" w:color="auto" w:fill="FFFFFF" w:themeFill="background1"/>
        <w:contextualSpacing/>
        <w:jc w:val="both"/>
        <w:rPr>
          <w:rFonts w:ascii="Gadugi" w:hAnsi="Gadugi" w:cs="Arial"/>
          <w:sz w:val="22"/>
          <w:szCs w:val="22"/>
          <w:lang w:val="es-MX"/>
        </w:rPr>
      </w:pPr>
      <w:r w:rsidRPr="00EA7171">
        <w:rPr>
          <w:rFonts w:ascii="Gadugi" w:hAnsi="Gadugi" w:cs="Arial"/>
          <w:sz w:val="22"/>
          <w:szCs w:val="22"/>
          <w:lang w:val="es-MX"/>
        </w:rPr>
        <w:t>Daños materiales contenidos.</w:t>
      </w:r>
    </w:p>
    <w:p w14:paraId="386C494A" w14:textId="77777777" w:rsidR="00E33E8F" w:rsidRPr="00EA7171" w:rsidRDefault="00E33E8F" w:rsidP="00E33E8F">
      <w:pPr>
        <w:pStyle w:val="Prrafodelista"/>
        <w:numPr>
          <w:ilvl w:val="0"/>
          <w:numId w:val="69"/>
        </w:numPr>
        <w:shd w:val="clear" w:color="auto" w:fill="FFFFFF" w:themeFill="background1"/>
        <w:contextualSpacing/>
        <w:jc w:val="both"/>
        <w:rPr>
          <w:rFonts w:ascii="Gadugi" w:hAnsi="Gadugi" w:cs="Arial"/>
          <w:sz w:val="22"/>
          <w:szCs w:val="22"/>
          <w:lang w:val="es-MX"/>
        </w:rPr>
      </w:pPr>
      <w:r w:rsidRPr="00EA7171">
        <w:rPr>
          <w:rFonts w:ascii="Gadugi" w:hAnsi="Gadugi" w:cs="Arial"/>
          <w:sz w:val="22"/>
          <w:szCs w:val="22"/>
          <w:lang w:val="es-MX"/>
        </w:rPr>
        <w:t>Incendios contenidos.</w:t>
      </w:r>
    </w:p>
    <w:p w14:paraId="2D446564" w14:textId="77777777" w:rsidR="00E33E8F" w:rsidRPr="00EA7171" w:rsidRDefault="00E33E8F" w:rsidP="00E33E8F">
      <w:pPr>
        <w:pStyle w:val="Prrafodelista"/>
        <w:numPr>
          <w:ilvl w:val="0"/>
          <w:numId w:val="69"/>
        </w:numPr>
        <w:shd w:val="clear" w:color="auto" w:fill="FFFFFF" w:themeFill="background1"/>
        <w:contextualSpacing/>
        <w:jc w:val="both"/>
        <w:rPr>
          <w:rFonts w:ascii="Gadugi" w:hAnsi="Gadugi" w:cs="Arial"/>
          <w:sz w:val="22"/>
          <w:szCs w:val="22"/>
          <w:lang w:val="es-MX"/>
        </w:rPr>
      </w:pPr>
      <w:r w:rsidRPr="00EA7171">
        <w:rPr>
          <w:rFonts w:ascii="Gadugi" w:hAnsi="Gadugi" w:cs="Arial"/>
          <w:sz w:val="22"/>
          <w:szCs w:val="22"/>
          <w:lang w:val="es-MX"/>
        </w:rPr>
        <w:t>Terremotos contenidos.</w:t>
      </w:r>
    </w:p>
    <w:p w14:paraId="33F26813" w14:textId="77777777" w:rsidR="00E33E8F" w:rsidRPr="00EA7171" w:rsidRDefault="00E33E8F" w:rsidP="00E33E8F">
      <w:pPr>
        <w:pStyle w:val="Prrafodelista"/>
        <w:numPr>
          <w:ilvl w:val="0"/>
          <w:numId w:val="69"/>
        </w:numPr>
        <w:shd w:val="clear" w:color="auto" w:fill="FFFFFF" w:themeFill="background1"/>
        <w:contextualSpacing/>
        <w:jc w:val="both"/>
        <w:rPr>
          <w:rFonts w:ascii="Gadugi" w:hAnsi="Gadugi" w:cs="Arial"/>
          <w:sz w:val="22"/>
          <w:szCs w:val="22"/>
          <w:lang w:val="es-MX"/>
        </w:rPr>
      </w:pPr>
      <w:r w:rsidRPr="00EA7171">
        <w:rPr>
          <w:rFonts w:ascii="Gadugi" w:hAnsi="Gadugi" w:cs="Arial"/>
          <w:sz w:val="22"/>
          <w:szCs w:val="22"/>
          <w:lang w:val="es-MX"/>
        </w:rPr>
        <w:t>Riesgos hidrometeorológicos contenidos.</w:t>
      </w:r>
    </w:p>
    <w:p w14:paraId="758F63F6" w14:textId="77777777" w:rsidR="00E33E8F" w:rsidRPr="00EA7171" w:rsidRDefault="00E33E8F" w:rsidP="00E33E8F">
      <w:pPr>
        <w:pStyle w:val="Prrafodelista"/>
        <w:numPr>
          <w:ilvl w:val="0"/>
          <w:numId w:val="69"/>
        </w:numPr>
        <w:shd w:val="clear" w:color="auto" w:fill="FFFFFF" w:themeFill="background1"/>
        <w:contextualSpacing/>
        <w:jc w:val="both"/>
        <w:rPr>
          <w:rFonts w:ascii="Gadugi" w:hAnsi="Gadugi" w:cs="Arial"/>
          <w:sz w:val="22"/>
          <w:szCs w:val="22"/>
          <w:lang w:val="es-MX"/>
        </w:rPr>
      </w:pPr>
      <w:r w:rsidRPr="00EA7171">
        <w:rPr>
          <w:rFonts w:ascii="Gadugi" w:hAnsi="Gadugi" w:cs="Arial"/>
          <w:sz w:val="22"/>
          <w:szCs w:val="22"/>
          <w:lang w:val="es-MX"/>
        </w:rPr>
        <w:t>Pérdidas consecuenciales.</w:t>
      </w:r>
    </w:p>
    <w:p w14:paraId="18FAC403" w14:textId="77777777" w:rsidR="00E33E8F" w:rsidRPr="00EA7171" w:rsidRDefault="00E33E8F" w:rsidP="00E33E8F">
      <w:pPr>
        <w:pStyle w:val="Prrafodelista"/>
        <w:numPr>
          <w:ilvl w:val="0"/>
          <w:numId w:val="69"/>
        </w:numPr>
        <w:shd w:val="clear" w:color="auto" w:fill="FFFFFF" w:themeFill="background1"/>
        <w:contextualSpacing/>
        <w:jc w:val="both"/>
        <w:rPr>
          <w:rFonts w:ascii="Gadugi" w:hAnsi="Gadugi" w:cs="Arial"/>
          <w:sz w:val="22"/>
          <w:szCs w:val="22"/>
          <w:lang w:val="es-MX"/>
        </w:rPr>
      </w:pPr>
      <w:r w:rsidRPr="00EA7171">
        <w:rPr>
          <w:rFonts w:ascii="Gadugi" w:hAnsi="Gadugi" w:cs="Arial"/>
          <w:sz w:val="22"/>
          <w:szCs w:val="22"/>
          <w:lang w:val="es-MX"/>
        </w:rPr>
        <w:t>Remoción de escombros.</w:t>
      </w:r>
    </w:p>
    <w:p w14:paraId="673E7371" w14:textId="77777777" w:rsidR="00E33E8F" w:rsidRPr="00EA7171" w:rsidRDefault="00E33E8F" w:rsidP="00E33E8F">
      <w:pPr>
        <w:pStyle w:val="Prrafodelista"/>
        <w:numPr>
          <w:ilvl w:val="0"/>
          <w:numId w:val="69"/>
        </w:numPr>
        <w:shd w:val="clear" w:color="auto" w:fill="FFFFFF" w:themeFill="background1"/>
        <w:contextualSpacing/>
        <w:jc w:val="both"/>
        <w:rPr>
          <w:rFonts w:ascii="Gadugi" w:hAnsi="Gadugi" w:cs="Arial"/>
          <w:sz w:val="22"/>
          <w:szCs w:val="22"/>
          <w:lang w:val="es-MX"/>
        </w:rPr>
      </w:pPr>
      <w:r w:rsidRPr="00EA7171">
        <w:rPr>
          <w:rFonts w:ascii="Gadugi" w:hAnsi="Gadugi" w:cs="Arial"/>
          <w:sz w:val="22"/>
          <w:szCs w:val="22"/>
          <w:lang w:val="es-MX"/>
        </w:rPr>
        <w:t>Gastos extraordinarios.</w:t>
      </w:r>
    </w:p>
    <w:p w14:paraId="61DF9369" w14:textId="77777777" w:rsidR="00E33E8F" w:rsidRPr="00EA7171" w:rsidRDefault="00E33E8F" w:rsidP="00E33E8F">
      <w:pPr>
        <w:pStyle w:val="Prrafodelista"/>
        <w:numPr>
          <w:ilvl w:val="0"/>
          <w:numId w:val="69"/>
        </w:numPr>
        <w:shd w:val="clear" w:color="auto" w:fill="FFFFFF" w:themeFill="background1"/>
        <w:contextualSpacing/>
        <w:jc w:val="both"/>
        <w:rPr>
          <w:rFonts w:ascii="Gadugi" w:hAnsi="Gadugi" w:cs="Arial"/>
          <w:sz w:val="22"/>
          <w:szCs w:val="22"/>
          <w:lang w:val="es-MX"/>
        </w:rPr>
      </w:pPr>
      <w:r w:rsidRPr="00EA7171">
        <w:rPr>
          <w:rFonts w:ascii="Gadugi" w:hAnsi="Gadugi" w:cs="Arial"/>
          <w:sz w:val="22"/>
          <w:szCs w:val="22"/>
          <w:lang w:val="es-MX"/>
        </w:rPr>
        <w:t>Gastos de extinción.</w:t>
      </w:r>
    </w:p>
    <w:p w14:paraId="5927096C" w14:textId="77777777" w:rsidR="00E33E8F" w:rsidRPr="00EA7171" w:rsidRDefault="00E33E8F" w:rsidP="00E33E8F">
      <w:pPr>
        <w:pStyle w:val="Prrafodelista"/>
        <w:numPr>
          <w:ilvl w:val="0"/>
          <w:numId w:val="69"/>
        </w:numPr>
        <w:shd w:val="clear" w:color="auto" w:fill="FFFFFF" w:themeFill="background1"/>
        <w:contextualSpacing/>
        <w:jc w:val="both"/>
        <w:rPr>
          <w:rFonts w:ascii="Gadugi" w:hAnsi="Gadugi" w:cs="Arial"/>
          <w:sz w:val="22"/>
          <w:szCs w:val="22"/>
          <w:lang w:val="es-MX"/>
        </w:rPr>
      </w:pPr>
      <w:r w:rsidRPr="00EA7171">
        <w:rPr>
          <w:rFonts w:ascii="Gadugi" w:hAnsi="Gadugi" w:cs="Arial"/>
          <w:sz w:val="22"/>
          <w:szCs w:val="22"/>
          <w:lang w:val="es-MX"/>
        </w:rPr>
        <w:t>Derrame de equipos protecciones contra incendio.</w:t>
      </w:r>
    </w:p>
    <w:p w14:paraId="49A14BC0" w14:textId="77777777" w:rsidR="00E33E8F" w:rsidRPr="00EA7171" w:rsidRDefault="00E33E8F" w:rsidP="00E33E8F">
      <w:pPr>
        <w:shd w:val="clear" w:color="auto" w:fill="FFFFFF" w:themeFill="background1"/>
        <w:contextualSpacing/>
        <w:jc w:val="both"/>
        <w:rPr>
          <w:rFonts w:ascii="Gadugi" w:hAnsi="Gadugi" w:cs="Arial"/>
          <w:sz w:val="22"/>
          <w:szCs w:val="22"/>
          <w:lang w:val="es-MX"/>
        </w:rPr>
      </w:pPr>
    </w:p>
    <w:p w14:paraId="4BE3E495" w14:textId="77777777" w:rsidR="00E33E8F" w:rsidRPr="00EA7171" w:rsidRDefault="00E33E8F" w:rsidP="00E33E8F">
      <w:pPr>
        <w:widowControl w:val="0"/>
        <w:tabs>
          <w:tab w:val="left" w:pos="567"/>
        </w:tabs>
        <w:rPr>
          <w:rFonts w:ascii="Gadugi" w:hAnsi="Gadugi" w:cs="Arial"/>
          <w:sz w:val="22"/>
          <w:szCs w:val="22"/>
        </w:rPr>
      </w:pPr>
      <w:r w:rsidRPr="00EA7171">
        <w:rPr>
          <w:rFonts w:ascii="Gadugi" w:hAnsi="Gadugi" w:cs="Arial"/>
          <w:b/>
          <w:i/>
          <w:sz w:val="22"/>
          <w:szCs w:val="22"/>
        </w:rPr>
        <w:t>SECCIÓN III.-</w:t>
      </w:r>
      <w:r w:rsidRPr="00EA7171">
        <w:rPr>
          <w:rFonts w:ascii="Gadugi" w:hAnsi="Gadugi" w:cs="Arial"/>
          <w:sz w:val="22"/>
          <w:szCs w:val="22"/>
        </w:rPr>
        <w:t xml:space="preserve"> RESPONSABILIDAD CIVIL GENERAL</w:t>
      </w:r>
    </w:p>
    <w:p w14:paraId="00C50E2F" w14:textId="77777777" w:rsidR="00E33E8F" w:rsidRPr="00EA7171" w:rsidRDefault="00E33E8F" w:rsidP="00E33E8F">
      <w:pPr>
        <w:widowControl w:val="0"/>
        <w:tabs>
          <w:tab w:val="left" w:pos="567"/>
        </w:tabs>
        <w:rPr>
          <w:rFonts w:ascii="Gadugi" w:hAnsi="Gadugi" w:cs="Arial"/>
          <w:sz w:val="22"/>
          <w:szCs w:val="22"/>
        </w:rPr>
      </w:pPr>
    </w:p>
    <w:p w14:paraId="22BDE3B0" w14:textId="77777777" w:rsidR="00E33E8F" w:rsidRPr="00EA7171" w:rsidRDefault="00E33E8F" w:rsidP="00E33E8F">
      <w:pPr>
        <w:widowControl w:val="0"/>
        <w:tabs>
          <w:tab w:val="left" w:pos="567"/>
        </w:tabs>
        <w:rPr>
          <w:rFonts w:ascii="Gadugi" w:hAnsi="Gadugi" w:cs="Arial"/>
          <w:sz w:val="22"/>
          <w:szCs w:val="22"/>
        </w:rPr>
      </w:pPr>
      <w:r w:rsidRPr="00EA7171">
        <w:rPr>
          <w:rFonts w:ascii="Gadugi" w:hAnsi="Gadugi" w:cs="Arial"/>
          <w:b/>
          <w:bCs/>
          <w:i/>
          <w:iCs/>
          <w:sz w:val="22"/>
          <w:szCs w:val="22"/>
        </w:rPr>
        <w:t>SECCIÓN IV. -</w:t>
      </w:r>
      <w:r w:rsidRPr="00EA7171">
        <w:rPr>
          <w:rFonts w:ascii="Gadugi" w:hAnsi="Gadugi" w:cs="Arial"/>
          <w:sz w:val="22"/>
          <w:szCs w:val="22"/>
        </w:rPr>
        <w:t xml:space="preserve"> ROTURA DE CRISTALES. </w:t>
      </w:r>
    </w:p>
    <w:p w14:paraId="69D49CC5" w14:textId="77777777" w:rsidR="00E33E8F" w:rsidRPr="00EA7171" w:rsidRDefault="00E33E8F" w:rsidP="00E33E8F">
      <w:pPr>
        <w:widowControl w:val="0"/>
        <w:tabs>
          <w:tab w:val="left" w:pos="567"/>
        </w:tabs>
        <w:rPr>
          <w:rFonts w:ascii="Gadugi" w:hAnsi="Gadugi" w:cs="Arial"/>
          <w:b/>
          <w:bCs/>
          <w:i/>
          <w:iCs/>
          <w:sz w:val="22"/>
          <w:szCs w:val="22"/>
        </w:rPr>
      </w:pPr>
    </w:p>
    <w:p w14:paraId="1C8F2200" w14:textId="77777777" w:rsidR="00E33E8F" w:rsidRPr="00EA7171" w:rsidRDefault="00E33E8F" w:rsidP="00E33E8F">
      <w:pPr>
        <w:widowControl w:val="0"/>
        <w:tabs>
          <w:tab w:val="left" w:pos="567"/>
        </w:tabs>
        <w:rPr>
          <w:rFonts w:ascii="Gadugi" w:hAnsi="Gadugi" w:cs="Arial"/>
          <w:sz w:val="22"/>
          <w:szCs w:val="22"/>
        </w:rPr>
      </w:pPr>
      <w:r w:rsidRPr="00EA7171">
        <w:rPr>
          <w:rFonts w:ascii="Gadugi" w:hAnsi="Gadugi" w:cs="Arial"/>
          <w:b/>
          <w:bCs/>
          <w:i/>
          <w:iCs/>
          <w:sz w:val="22"/>
          <w:szCs w:val="22"/>
        </w:rPr>
        <w:t>SECCIÓN V. -</w:t>
      </w:r>
      <w:r w:rsidRPr="00EA7171">
        <w:rPr>
          <w:rFonts w:ascii="Gadugi" w:hAnsi="Gadugi" w:cs="Arial"/>
          <w:sz w:val="22"/>
          <w:szCs w:val="22"/>
        </w:rPr>
        <w:t xml:space="preserve"> ROBO DE CONTENIDOS.</w:t>
      </w:r>
    </w:p>
    <w:p w14:paraId="3A180F80" w14:textId="77777777" w:rsidR="00E33E8F" w:rsidRPr="00EA7171" w:rsidRDefault="00E33E8F" w:rsidP="00E33E8F">
      <w:pPr>
        <w:widowControl w:val="0"/>
        <w:tabs>
          <w:tab w:val="left" w:pos="567"/>
        </w:tabs>
        <w:rPr>
          <w:rFonts w:ascii="Gadugi" w:hAnsi="Gadugi" w:cs="Arial"/>
          <w:b/>
          <w:bCs/>
          <w:i/>
          <w:iCs/>
          <w:sz w:val="22"/>
          <w:szCs w:val="22"/>
        </w:rPr>
      </w:pPr>
    </w:p>
    <w:p w14:paraId="48176F80" w14:textId="77777777" w:rsidR="00E33E8F" w:rsidRPr="00EA7171" w:rsidRDefault="00E33E8F" w:rsidP="00E33E8F">
      <w:pPr>
        <w:widowControl w:val="0"/>
        <w:tabs>
          <w:tab w:val="left" w:pos="567"/>
        </w:tabs>
        <w:rPr>
          <w:rFonts w:ascii="Gadugi" w:hAnsi="Gadugi" w:cs="Arial"/>
          <w:sz w:val="22"/>
          <w:szCs w:val="22"/>
        </w:rPr>
      </w:pPr>
      <w:r w:rsidRPr="00EA7171">
        <w:rPr>
          <w:rFonts w:ascii="Gadugi" w:hAnsi="Gadugi" w:cs="Arial"/>
          <w:b/>
          <w:bCs/>
          <w:i/>
          <w:iCs/>
          <w:sz w:val="22"/>
          <w:szCs w:val="22"/>
        </w:rPr>
        <w:t>SECCIÓN VI. -</w:t>
      </w:r>
      <w:r w:rsidRPr="00EA7171">
        <w:rPr>
          <w:rFonts w:ascii="Gadugi" w:hAnsi="Gadugi" w:cs="Arial"/>
          <w:sz w:val="22"/>
          <w:szCs w:val="22"/>
        </w:rPr>
        <w:t xml:space="preserve"> DINERO Y/O VALORES.</w:t>
      </w:r>
    </w:p>
    <w:p w14:paraId="461D5EB6" w14:textId="77777777" w:rsidR="00E33E8F" w:rsidRPr="00EA7171" w:rsidRDefault="00E33E8F" w:rsidP="00E33E8F">
      <w:pPr>
        <w:widowControl w:val="0"/>
        <w:tabs>
          <w:tab w:val="left" w:pos="567"/>
        </w:tabs>
        <w:rPr>
          <w:rFonts w:ascii="Gadugi" w:hAnsi="Gadugi" w:cs="Arial"/>
          <w:b/>
          <w:bCs/>
          <w:i/>
          <w:iCs/>
          <w:sz w:val="22"/>
          <w:szCs w:val="22"/>
        </w:rPr>
      </w:pPr>
    </w:p>
    <w:p w14:paraId="6FC74474" w14:textId="77777777" w:rsidR="00E33E8F" w:rsidRPr="00EA7171" w:rsidRDefault="00E33E8F" w:rsidP="00E33E8F">
      <w:pPr>
        <w:widowControl w:val="0"/>
        <w:tabs>
          <w:tab w:val="left" w:pos="567"/>
        </w:tabs>
        <w:rPr>
          <w:rFonts w:ascii="Gadugi" w:hAnsi="Gadugi" w:cs="Arial"/>
          <w:sz w:val="22"/>
          <w:szCs w:val="22"/>
        </w:rPr>
      </w:pPr>
      <w:r w:rsidRPr="00EA7171">
        <w:rPr>
          <w:rFonts w:ascii="Gadugi" w:hAnsi="Gadugi" w:cs="Arial"/>
          <w:b/>
          <w:bCs/>
          <w:i/>
          <w:iCs/>
          <w:sz w:val="22"/>
          <w:szCs w:val="22"/>
        </w:rPr>
        <w:t>SECCIÓN VII. -</w:t>
      </w:r>
      <w:r w:rsidRPr="00EA7171">
        <w:rPr>
          <w:rFonts w:ascii="Gadugi" w:hAnsi="Gadugi" w:cs="Arial"/>
          <w:sz w:val="22"/>
          <w:szCs w:val="22"/>
        </w:rPr>
        <w:t xml:space="preserve"> ROTURA DE MAQUINARIA.</w:t>
      </w:r>
    </w:p>
    <w:p w14:paraId="4A9A1C43" w14:textId="77777777" w:rsidR="00E33E8F" w:rsidRPr="00EA7171" w:rsidRDefault="00E33E8F" w:rsidP="00E33E8F">
      <w:pPr>
        <w:widowControl w:val="0"/>
        <w:tabs>
          <w:tab w:val="left" w:pos="567"/>
        </w:tabs>
        <w:rPr>
          <w:rFonts w:ascii="Gadugi" w:hAnsi="Gadugi" w:cs="Arial"/>
          <w:b/>
          <w:bCs/>
          <w:i/>
          <w:iCs/>
          <w:sz w:val="22"/>
          <w:szCs w:val="22"/>
        </w:rPr>
      </w:pPr>
    </w:p>
    <w:p w14:paraId="153B1594" w14:textId="77777777" w:rsidR="00E33E8F" w:rsidRPr="00EA7171" w:rsidRDefault="00E33E8F" w:rsidP="00E33E8F">
      <w:pPr>
        <w:widowControl w:val="0"/>
        <w:tabs>
          <w:tab w:val="left" w:pos="567"/>
        </w:tabs>
        <w:rPr>
          <w:rFonts w:ascii="Gadugi" w:hAnsi="Gadugi" w:cs="Arial"/>
          <w:sz w:val="22"/>
          <w:szCs w:val="22"/>
        </w:rPr>
      </w:pPr>
      <w:r w:rsidRPr="00EA7171">
        <w:rPr>
          <w:rFonts w:ascii="Gadugi" w:hAnsi="Gadugi" w:cs="Arial"/>
          <w:b/>
          <w:bCs/>
          <w:i/>
          <w:iCs/>
          <w:sz w:val="22"/>
          <w:szCs w:val="22"/>
        </w:rPr>
        <w:t xml:space="preserve">SECCIÓN VIII. - </w:t>
      </w:r>
      <w:r w:rsidRPr="00EA7171">
        <w:rPr>
          <w:rFonts w:ascii="Gadugi" w:hAnsi="Gadugi" w:cs="Arial"/>
          <w:sz w:val="22"/>
          <w:szCs w:val="22"/>
        </w:rPr>
        <w:t>EQUIPO ELECTRÓNICO.</w:t>
      </w:r>
    </w:p>
    <w:p w14:paraId="16B77D13" w14:textId="77777777" w:rsidR="00E33E8F" w:rsidRPr="00EA7171" w:rsidRDefault="00E33E8F" w:rsidP="00E33E8F">
      <w:pPr>
        <w:widowControl w:val="0"/>
        <w:tabs>
          <w:tab w:val="left" w:pos="567"/>
        </w:tabs>
        <w:rPr>
          <w:rFonts w:ascii="Gadugi" w:hAnsi="Gadugi" w:cs="Arial"/>
          <w:sz w:val="22"/>
          <w:szCs w:val="22"/>
        </w:rPr>
      </w:pPr>
    </w:p>
    <w:p w14:paraId="1845FF1F" w14:textId="77777777" w:rsidR="00E33E8F" w:rsidRPr="00EA7171" w:rsidRDefault="00E33E8F" w:rsidP="00E33E8F">
      <w:pPr>
        <w:ind w:right="-142"/>
        <w:jc w:val="both"/>
        <w:rPr>
          <w:rFonts w:ascii="Gadugi" w:hAnsi="Gadugi"/>
          <w:b/>
          <w:sz w:val="22"/>
          <w:szCs w:val="22"/>
        </w:rPr>
      </w:pPr>
      <w:r w:rsidRPr="00EA7171">
        <w:rPr>
          <w:rFonts w:ascii="Gadugi" w:hAnsi="Gadugi"/>
          <w:b/>
          <w:sz w:val="22"/>
          <w:szCs w:val="22"/>
        </w:rPr>
        <w:t>INSTALACIONES:</w:t>
      </w:r>
    </w:p>
    <w:p w14:paraId="50590B19" w14:textId="77777777" w:rsidR="00E33E8F" w:rsidRPr="00EA7171" w:rsidRDefault="00E33E8F" w:rsidP="00E33E8F">
      <w:pPr>
        <w:jc w:val="both"/>
        <w:rPr>
          <w:rFonts w:ascii="Gadugi" w:hAnsi="Gadugi" w:cs="Arial"/>
          <w:sz w:val="22"/>
          <w:szCs w:val="22"/>
          <w:lang w:val="es-MX"/>
        </w:rPr>
      </w:pPr>
    </w:p>
    <w:p w14:paraId="030B98D3" w14:textId="77777777" w:rsidR="00E33E8F" w:rsidRPr="00EA7171" w:rsidRDefault="00E33E8F" w:rsidP="00E33E8F">
      <w:pPr>
        <w:widowControl w:val="0"/>
        <w:tabs>
          <w:tab w:val="left" w:pos="567"/>
        </w:tabs>
        <w:jc w:val="both"/>
        <w:rPr>
          <w:rFonts w:ascii="Gadugi" w:hAnsi="Gadugi" w:cs="Arial"/>
          <w:sz w:val="22"/>
          <w:szCs w:val="22"/>
          <w:lang w:val="es-MX"/>
        </w:rPr>
      </w:pPr>
      <w:r w:rsidRPr="00EA7171">
        <w:rPr>
          <w:rFonts w:ascii="Gadugi" w:hAnsi="Gadugi" w:cs="Arial"/>
          <w:sz w:val="22"/>
          <w:szCs w:val="22"/>
          <w:lang w:val="es-MX"/>
        </w:rPr>
        <w:t>El aseguramiento de bienes será proporcionado en las instalaciones del inmueble que ocupa la COFECE, ubicado en Avenida Revolución No. 725, Colonia Santa María Nonoalco, Alcaldía Benito Juárez, C.P. 03700 en la Ciudad de México según las necesidades de la Convocante.</w:t>
      </w:r>
    </w:p>
    <w:p w14:paraId="6EF288DA" w14:textId="77777777" w:rsidR="00E33E8F" w:rsidRPr="00EA7171" w:rsidRDefault="00E33E8F" w:rsidP="00E33E8F">
      <w:pPr>
        <w:widowControl w:val="0"/>
        <w:tabs>
          <w:tab w:val="left" w:pos="567"/>
        </w:tabs>
        <w:jc w:val="both"/>
        <w:rPr>
          <w:rFonts w:ascii="Gadugi" w:hAnsi="Gadugi" w:cs="Arial"/>
          <w:sz w:val="22"/>
          <w:szCs w:val="22"/>
          <w:lang w:val="es-MX"/>
        </w:rPr>
      </w:pPr>
    </w:p>
    <w:p w14:paraId="697907DC" w14:textId="77777777" w:rsidR="00E33E8F" w:rsidRDefault="00E33E8F" w:rsidP="00E33E8F">
      <w:pPr>
        <w:autoSpaceDE w:val="0"/>
        <w:autoSpaceDN w:val="0"/>
        <w:ind w:right="141"/>
        <w:jc w:val="both"/>
        <w:rPr>
          <w:ins w:id="8" w:author="López Gómez Adriana" w:date="2022-10-25T19:34:00Z"/>
          <w:rFonts w:ascii="Gadugi" w:hAnsi="Gadugi" w:cs="Arial"/>
          <w:sz w:val="22"/>
          <w:szCs w:val="22"/>
          <w:lang w:val="es-MX"/>
        </w:rPr>
      </w:pPr>
      <w:r w:rsidRPr="00953B2F">
        <w:rPr>
          <w:rFonts w:ascii="Gadugi" w:hAnsi="Gadugi" w:cs="Arial"/>
          <w:sz w:val="22"/>
          <w:szCs w:val="22"/>
          <w:highlight w:val="yellow"/>
          <w:lang w:val="es-MX"/>
        </w:rPr>
        <w:t xml:space="preserve">El edificio es </w:t>
      </w:r>
      <w:ins w:id="9" w:author="López Gómez Adriana" w:date="2022-10-25T19:33:00Z">
        <w:r w:rsidRPr="00953B2F">
          <w:rPr>
            <w:rFonts w:ascii="Gadugi" w:hAnsi="Gadugi" w:cs="Arial"/>
            <w:sz w:val="22"/>
            <w:szCs w:val="22"/>
            <w:highlight w:val="yellow"/>
            <w:lang w:val="es-MX"/>
          </w:rPr>
          <w:t>arrendado y cuenta con una superficie de 12,240.</w:t>
        </w:r>
      </w:ins>
      <w:ins w:id="10" w:author="López Gómez Adriana" w:date="2022-10-25T19:34:00Z">
        <w:r w:rsidRPr="00953B2F">
          <w:rPr>
            <w:rFonts w:ascii="Gadugi" w:hAnsi="Gadugi" w:cs="Arial"/>
            <w:sz w:val="22"/>
            <w:szCs w:val="22"/>
            <w:highlight w:val="yellow"/>
            <w:lang w:val="es-MX"/>
          </w:rPr>
          <w:t xml:space="preserve">95 metros </w:t>
        </w:r>
      </w:ins>
      <w:del w:id="11" w:author="López Gómez Adriana" w:date="2022-10-25T19:34:00Z">
        <w:r w:rsidRPr="00953B2F" w:rsidDel="0029232A">
          <w:rPr>
            <w:rFonts w:ascii="Gadugi" w:hAnsi="Gadugi" w:cs="Arial"/>
            <w:sz w:val="22"/>
            <w:szCs w:val="22"/>
            <w:highlight w:val="yellow"/>
            <w:lang w:val="es-MX"/>
          </w:rPr>
          <w:delText>rentado y cuenta con</w:delText>
        </w:r>
      </w:del>
      <w:ins w:id="12" w:author="López Gómez Adriana" w:date="2022-10-25T19:34:00Z">
        <w:r w:rsidRPr="00953B2F">
          <w:rPr>
            <w:rFonts w:ascii="Gadugi" w:hAnsi="Gadugi" w:cs="Arial"/>
            <w:sz w:val="22"/>
            <w:szCs w:val="22"/>
            <w:highlight w:val="yellow"/>
            <w:lang w:val="es-MX"/>
          </w:rPr>
          <w:t xml:space="preserve"> distribuidos en</w:t>
        </w:r>
      </w:ins>
      <w:r w:rsidRPr="00953B2F">
        <w:rPr>
          <w:rFonts w:ascii="Gadugi" w:hAnsi="Gadugi" w:cs="Arial"/>
          <w:sz w:val="22"/>
          <w:szCs w:val="22"/>
          <w:highlight w:val="yellow"/>
          <w:lang w:val="es-MX"/>
        </w:rPr>
        <w:t xml:space="preserve"> 12 niveles de oficinas (pisos 1 y del 5 al 15), una planta baja, así como 405 cajones de estacionamiento en 4 niveles inferiores.</w:t>
      </w:r>
      <w:r w:rsidRPr="00EA7171">
        <w:rPr>
          <w:rFonts w:ascii="Gadugi" w:hAnsi="Gadugi" w:cs="Arial"/>
          <w:sz w:val="22"/>
          <w:szCs w:val="22"/>
          <w:lang w:val="es-MX"/>
        </w:rPr>
        <w:t xml:space="preserve"> </w:t>
      </w:r>
    </w:p>
    <w:p w14:paraId="632F6CA5" w14:textId="77777777" w:rsidR="00E33E8F" w:rsidRDefault="00E33E8F" w:rsidP="00E33E8F">
      <w:pPr>
        <w:autoSpaceDE w:val="0"/>
        <w:autoSpaceDN w:val="0"/>
        <w:ind w:right="141"/>
        <w:jc w:val="both"/>
        <w:rPr>
          <w:ins w:id="13" w:author="López Gómez Adriana" w:date="2022-10-25T19:35:00Z"/>
          <w:rFonts w:ascii="Gadugi" w:hAnsi="Gadugi" w:cs="Arial"/>
          <w:sz w:val="22"/>
          <w:szCs w:val="22"/>
          <w:lang w:val="es-MX"/>
        </w:rPr>
      </w:pPr>
    </w:p>
    <w:p w14:paraId="2D67DB19" w14:textId="77777777" w:rsidR="00E33E8F" w:rsidRDefault="00E33E8F" w:rsidP="00E33E8F">
      <w:pPr>
        <w:autoSpaceDE w:val="0"/>
        <w:autoSpaceDN w:val="0"/>
        <w:ind w:right="141"/>
        <w:jc w:val="both"/>
        <w:rPr>
          <w:rFonts w:ascii="Gadugi" w:hAnsi="Gadugi" w:cs="Arial"/>
          <w:sz w:val="22"/>
          <w:szCs w:val="22"/>
          <w:lang w:val="es-MX"/>
        </w:rPr>
      </w:pPr>
      <w:ins w:id="14" w:author="López Gómez Adriana" w:date="2022-10-25T19:34:00Z">
        <w:r w:rsidRPr="00BD68E8">
          <w:rPr>
            <w:rFonts w:ascii="Gadugi" w:hAnsi="Gadugi" w:cs="Arial"/>
            <w:sz w:val="22"/>
            <w:szCs w:val="22"/>
            <w:highlight w:val="yellow"/>
            <w:lang w:val="es-MX"/>
          </w:rPr>
          <w:t>Cabe destacar que tanto la arrendataria c</w:t>
        </w:r>
      </w:ins>
      <w:ins w:id="15" w:author="López Gómez Adriana" w:date="2022-10-25T19:35:00Z">
        <w:r w:rsidRPr="00BD68E8">
          <w:rPr>
            <w:rFonts w:ascii="Gadugi" w:hAnsi="Gadugi" w:cs="Arial"/>
            <w:sz w:val="22"/>
            <w:szCs w:val="22"/>
            <w:highlight w:val="yellow"/>
            <w:lang w:val="es-MX"/>
          </w:rPr>
          <w:t>omo el arrendador son responsables de la contratación de las pólizas de seguro correspondientes.</w:t>
        </w:r>
      </w:ins>
    </w:p>
    <w:p w14:paraId="044D09CE" w14:textId="77777777" w:rsidR="00E33E8F" w:rsidRPr="00EA7171" w:rsidRDefault="00E33E8F" w:rsidP="00E33E8F">
      <w:pPr>
        <w:autoSpaceDE w:val="0"/>
        <w:autoSpaceDN w:val="0"/>
        <w:ind w:right="141"/>
        <w:jc w:val="both"/>
        <w:rPr>
          <w:rFonts w:ascii="Gadugi" w:hAnsi="Gadugi" w:cs="Arial"/>
          <w:sz w:val="22"/>
          <w:szCs w:val="22"/>
          <w:lang w:val="es-MX"/>
        </w:rPr>
      </w:pPr>
    </w:p>
    <w:p w14:paraId="1A7DCE66" w14:textId="77777777" w:rsidR="00E33E8F" w:rsidRPr="00EA7171" w:rsidRDefault="00E33E8F" w:rsidP="00E33E8F">
      <w:pPr>
        <w:ind w:left="-567" w:firstLine="567"/>
        <w:rPr>
          <w:rFonts w:ascii="Gadugi" w:hAnsi="Gadugi" w:cs="Arial"/>
          <w:b/>
          <w:i/>
          <w:iCs/>
          <w:sz w:val="22"/>
          <w:szCs w:val="22"/>
          <w:u w:val="single"/>
        </w:rPr>
      </w:pPr>
      <w:r w:rsidRPr="00EA7171">
        <w:rPr>
          <w:rFonts w:ascii="Gadugi" w:hAnsi="Gadugi" w:cs="Arial"/>
          <w:b/>
          <w:i/>
          <w:iCs/>
          <w:sz w:val="22"/>
          <w:szCs w:val="22"/>
          <w:u w:val="single"/>
        </w:rPr>
        <w:t>SECCIÓN I.- TODO BIEN, TODO RIESGO, PRIMER RIESGO</w:t>
      </w:r>
    </w:p>
    <w:p w14:paraId="6763D91F" w14:textId="77777777" w:rsidR="00E33E8F" w:rsidRPr="00EA7171" w:rsidRDefault="00E33E8F" w:rsidP="00E33E8F">
      <w:pPr>
        <w:spacing w:line="276" w:lineRule="auto"/>
        <w:ind w:right="-1"/>
        <w:jc w:val="both"/>
        <w:rPr>
          <w:rFonts w:ascii="Gadugi" w:hAnsi="Gadugi" w:cs="Arial"/>
          <w:b/>
          <w:sz w:val="22"/>
          <w:szCs w:val="22"/>
          <w:lang w:val="es-MX"/>
        </w:rPr>
      </w:pPr>
    </w:p>
    <w:p w14:paraId="7C8D71B2" w14:textId="77777777" w:rsidR="00E33E8F" w:rsidRPr="00EA7171" w:rsidRDefault="00E33E8F" w:rsidP="00E33E8F">
      <w:pPr>
        <w:spacing w:line="276" w:lineRule="auto"/>
        <w:ind w:right="-1"/>
        <w:jc w:val="both"/>
        <w:rPr>
          <w:rFonts w:ascii="Gadugi" w:hAnsi="Gadugi" w:cs="Arial"/>
          <w:b/>
          <w:sz w:val="22"/>
          <w:szCs w:val="22"/>
          <w:lang w:val="es-MX"/>
        </w:rPr>
      </w:pPr>
      <w:r w:rsidRPr="00EA7171">
        <w:rPr>
          <w:rFonts w:ascii="Gadugi" w:hAnsi="Gadugi" w:cs="Arial"/>
          <w:b/>
          <w:sz w:val="22"/>
          <w:szCs w:val="22"/>
          <w:lang w:val="es-MX"/>
        </w:rPr>
        <w:t>Bienes Cubiertos.</w:t>
      </w:r>
    </w:p>
    <w:p w14:paraId="594FA808" w14:textId="77777777" w:rsidR="00E33E8F" w:rsidRPr="00EA7171" w:rsidRDefault="00E33E8F" w:rsidP="00E33E8F">
      <w:pPr>
        <w:spacing w:line="276" w:lineRule="auto"/>
        <w:jc w:val="both"/>
        <w:rPr>
          <w:rFonts w:ascii="Gadugi" w:hAnsi="Gadugi" w:cs="Arial"/>
          <w:sz w:val="22"/>
          <w:szCs w:val="22"/>
          <w:lang w:val="es-MX"/>
        </w:rPr>
      </w:pPr>
      <w:r w:rsidRPr="00EA7171">
        <w:rPr>
          <w:rFonts w:ascii="Gadugi" w:hAnsi="Gadugi" w:cs="Arial"/>
          <w:sz w:val="22"/>
          <w:szCs w:val="22"/>
          <w:lang w:val="es-MX"/>
        </w:rPr>
        <w:t>Se define la estructura de los bienes como un seguro que cubre TODO BIEN, TODO RIESGO, PRIMER RIESGO, operando solo las exclusiones mencionadas en este anexo, quedando nulas aquellas que no sean consideradas dentro de estas condiciones únicas de operación.</w:t>
      </w:r>
    </w:p>
    <w:p w14:paraId="5FEE2A2C" w14:textId="77777777" w:rsidR="00E33E8F" w:rsidRPr="00EA7171" w:rsidRDefault="00E33E8F" w:rsidP="00E33E8F">
      <w:pPr>
        <w:spacing w:line="276" w:lineRule="auto"/>
        <w:jc w:val="both"/>
        <w:rPr>
          <w:rFonts w:ascii="Gadugi" w:hAnsi="Gadugi" w:cs="Arial"/>
          <w:sz w:val="22"/>
          <w:szCs w:val="22"/>
          <w:lang w:val="es-MX"/>
        </w:rPr>
      </w:pPr>
    </w:p>
    <w:p w14:paraId="4ED4D012" w14:textId="77777777" w:rsidR="00E33E8F" w:rsidRPr="00EA7171" w:rsidRDefault="00E33E8F" w:rsidP="00E33E8F">
      <w:pPr>
        <w:autoSpaceDE w:val="0"/>
        <w:autoSpaceDN w:val="0"/>
        <w:ind w:right="141"/>
        <w:jc w:val="both"/>
        <w:rPr>
          <w:rFonts w:ascii="Gadugi" w:hAnsi="Gadugi" w:cs="Arial"/>
          <w:bCs/>
          <w:sz w:val="22"/>
          <w:szCs w:val="22"/>
        </w:rPr>
      </w:pPr>
      <w:r w:rsidRPr="00EA7171">
        <w:rPr>
          <w:rFonts w:ascii="Gadugi" w:hAnsi="Gadugi" w:cs="Arial"/>
          <w:sz w:val="22"/>
          <w:szCs w:val="22"/>
          <w:lang w:val="es-MX"/>
        </w:rPr>
        <w:t xml:space="preserve">La presente póliza opera en todas sus secciones bajo el esquema “Tipo </w:t>
      </w:r>
      <w:proofErr w:type="spellStart"/>
      <w:r w:rsidRPr="00EA7171">
        <w:rPr>
          <w:rFonts w:ascii="Gadugi" w:hAnsi="Gadugi" w:cs="Arial"/>
          <w:sz w:val="22"/>
          <w:szCs w:val="22"/>
          <w:lang w:val="es-MX"/>
        </w:rPr>
        <w:t>Blanket</w:t>
      </w:r>
      <w:proofErr w:type="spellEnd"/>
      <w:r w:rsidRPr="00EA7171">
        <w:rPr>
          <w:rFonts w:ascii="Gadugi" w:hAnsi="Gadugi" w:cs="Arial"/>
          <w:sz w:val="22"/>
          <w:szCs w:val="22"/>
          <w:lang w:val="es-MX"/>
        </w:rPr>
        <w:t>”, por lo que se da por entendido que todos los bienes, muebles, inmuebles o de cualquier tipo sobre los que la Comisión Federal de Competencia Económica tenga un interés asegurable, quedan asegurados, sin necesidad de declararlos a la Aseguradora</w:t>
      </w:r>
      <w:r w:rsidRPr="00EA7171">
        <w:rPr>
          <w:rFonts w:ascii="Gadugi" w:hAnsi="Gadugi" w:cs="Arial"/>
          <w:bCs/>
          <w:sz w:val="22"/>
          <w:szCs w:val="22"/>
        </w:rPr>
        <w:t>.</w:t>
      </w:r>
    </w:p>
    <w:p w14:paraId="553F2691" w14:textId="77777777" w:rsidR="00E33E8F" w:rsidRPr="00EA7171" w:rsidRDefault="00E33E8F" w:rsidP="00E33E8F">
      <w:pPr>
        <w:autoSpaceDE w:val="0"/>
        <w:autoSpaceDN w:val="0"/>
        <w:ind w:right="141"/>
        <w:jc w:val="both"/>
        <w:rPr>
          <w:rFonts w:ascii="Gadugi" w:hAnsi="Gadugi" w:cs="Arial"/>
          <w:bCs/>
          <w:sz w:val="22"/>
          <w:szCs w:val="22"/>
        </w:rPr>
      </w:pPr>
    </w:p>
    <w:p w14:paraId="72B77552" w14:textId="77777777" w:rsidR="00E33E8F" w:rsidRPr="00EA7171" w:rsidRDefault="00E33E8F" w:rsidP="00E33E8F">
      <w:pPr>
        <w:spacing w:line="276" w:lineRule="auto"/>
        <w:ind w:right="-1"/>
        <w:jc w:val="both"/>
        <w:rPr>
          <w:rFonts w:ascii="Gadugi" w:hAnsi="Gadugi" w:cs="Arial"/>
          <w:b/>
          <w:sz w:val="22"/>
          <w:szCs w:val="22"/>
          <w:lang w:val="es-MX"/>
        </w:rPr>
      </w:pPr>
      <w:r w:rsidRPr="00EA7171">
        <w:rPr>
          <w:rFonts w:ascii="Gadugi" w:hAnsi="Gadugi" w:cs="Arial"/>
          <w:b/>
          <w:sz w:val="22"/>
          <w:szCs w:val="22"/>
          <w:lang w:val="es-MX"/>
        </w:rPr>
        <w:t>Cobertura Básica</w:t>
      </w:r>
    </w:p>
    <w:p w14:paraId="031CB32B" w14:textId="77777777" w:rsidR="00E33E8F" w:rsidRPr="00EA7171" w:rsidRDefault="00E33E8F" w:rsidP="00E33E8F">
      <w:pPr>
        <w:autoSpaceDE w:val="0"/>
        <w:autoSpaceDN w:val="0"/>
        <w:ind w:right="141"/>
        <w:jc w:val="both"/>
        <w:rPr>
          <w:rFonts w:ascii="Gadugi" w:hAnsi="Gadugi" w:cs="Arial"/>
          <w:sz w:val="22"/>
          <w:szCs w:val="22"/>
          <w:lang w:val="es-MX"/>
        </w:rPr>
      </w:pPr>
      <w:r w:rsidRPr="00EA7171">
        <w:rPr>
          <w:rFonts w:ascii="Gadugi" w:hAnsi="Gadugi" w:cs="Arial"/>
          <w:sz w:val="22"/>
          <w:szCs w:val="22"/>
          <w:lang w:val="es-MX"/>
        </w:rPr>
        <w:t xml:space="preserve">Esta póliza Cubre “TODO BIEN, TODO RIESGO, PRIMER RIESGO” a bienes propiedad de la Comisión Federal de Competencia Económica, de terceros que tenga bajo su responsabilidad, sobre los que tenga un interés asegurable o por los que sea responsable, </w:t>
      </w:r>
      <w:r w:rsidRPr="00EA7171">
        <w:rPr>
          <w:rFonts w:ascii="Gadugi" w:hAnsi="Gadugi" w:cs="Arial"/>
          <w:sz w:val="22"/>
          <w:szCs w:val="22"/>
          <w:lang w:val="es-ES_tradnl"/>
        </w:rPr>
        <w:t>que estén bajo arrendamiento, posesión, custodia, comodato o control siempre y cuando se encuentren dentro de los predios propiedad del organismo o tomados en comodato, arrendamiento o para su operación  y se encuentren dentro del territorio nacional</w:t>
      </w:r>
      <w:r w:rsidRPr="00EA7171">
        <w:rPr>
          <w:rFonts w:ascii="Gadugi" w:hAnsi="Gadugi" w:cs="Arial"/>
          <w:sz w:val="22"/>
          <w:szCs w:val="22"/>
          <w:lang w:val="es-MX"/>
        </w:rPr>
        <w:t xml:space="preserve"> bajo los términos que más adelante se especifican en cada una de las secciones de este seguro,</w:t>
      </w:r>
      <w:r w:rsidRPr="00EA7171">
        <w:rPr>
          <w:rFonts w:ascii="Gadugi" w:hAnsi="Gadugi" w:cs="Arial"/>
          <w:sz w:val="22"/>
          <w:szCs w:val="22"/>
          <w:lang w:val="es-ES_tradnl"/>
        </w:rPr>
        <w:t xml:space="preserve"> pero sin limitar, </w:t>
      </w:r>
      <w:r w:rsidRPr="00EA7171">
        <w:rPr>
          <w:rFonts w:ascii="Gadugi" w:hAnsi="Gadugi" w:cs="Arial"/>
          <w:sz w:val="22"/>
          <w:szCs w:val="22"/>
          <w:lang w:val="es-MX"/>
        </w:rPr>
        <w:t>y sujetos a las exclusiones que se indican en esta póliza.</w:t>
      </w:r>
    </w:p>
    <w:p w14:paraId="7F122D24" w14:textId="77777777" w:rsidR="00E33E8F" w:rsidRPr="00EA7171" w:rsidRDefault="00E33E8F" w:rsidP="00E33E8F">
      <w:pPr>
        <w:autoSpaceDE w:val="0"/>
        <w:autoSpaceDN w:val="0"/>
        <w:ind w:right="141"/>
        <w:jc w:val="both"/>
        <w:rPr>
          <w:rFonts w:ascii="Gadugi" w:hAnsi="Gadugi" w:cs="Arial"/>
          <w:sz w:val="22"/>
          <w:szCs w:val="22"/>
          <w:lang w:val="es-MX"/>
        </w:rPr>
      </w:pPr>
    </w:p>
    <w:p w14:paraId="775ACAF1" w14:textId="77777777" w:rsidR="00E33E8F" w:rsidRPr="00EA7171" w:rsidRDefault="00E33E8F" w:rsidP="00E33E8F">
      <w:pPr>
        <w:autoSpaceDE w:val="0"/>
        <w:autoSpaceDN w:val="0"/>
        <w:ind w:right="141"/>
        <w:jc w:val="both"/>
        <w:rPr>
          <w:rFonts w:ascii="Gadugi" w:hAnsi="Gadugi" w:cs="Arial"/>
          <w:sz w:val="22"/>
          <w:szCs w:val="22"/>
          <w:lang w:val="es-MX"/>
        </w:rPr>
      </w:pPr>
      <w:r w:rsidRPr="00EA7171">
        <w:rPr>
          <w:rFonts w:ascii="Gadugi" w:hAnsi="Gadugi" w:cs="Arial"/>
          <w:sz w:val="22"/>
          <w:szCs w:val="22"/>
          <w:lang w:val="es-MX"/>
        </w:rPr>
        <w:lastRenderedPageBreak/>
        <w:t>Se amparan todos los bienes relacionados con el giro de la COFECE, que son oficinas administrativas, que sean de su propiedad o propiedad de terceros que se encuentren bajo su responsabilidad por cualquier concepto.</w:t>
      </w:r>
    </w:p>
    <w:p w14:paraId="7128830C" w14:textId="77777777" w:rsidR="00E33E8F" w:rsidRPr="00EA7171" w:rsidRDefault="00E33E8F" w:rsidP="00E33E8F">
      <w:pPr>
        <w:spacing w:line="276" w:lineRule="auto"/>
        <w:jc w:val="both"/>
        <w:rPr>
          <w:rFonts w:ascii="Gadugi" w:hAnsi="Gadugi" w:cs="Arial"/>
          <w:sz w:val="22"/>
          <w:szCs w:val="22"/>
          <w:lang w:val="es-ES_tradnl"/>
        </w:rPr>
      </w:pPr>
      <w:r w:rsidRPr="00EA7171">
        <w:rPr>
          <w:rFonts w:ascii="Gadugi" w:hAnsi="Gadugi" w:cs="Arial"/>
          <w:b/>
          <w:sz w:val="22"/>
          <w:szCs w:val="22"/>
          <w:lang w:val="es-ES_tradnl"/>
        </w:rPr>
        <w:t>Todo riesgo, primer riesgo</w:t>
      </w:r>
      <w:r w:rsidRPr="00EA7171">
        <w:rPr>
          <w:rFonts w:ascii="Gadugi" w:hAnsi="Gadugi" w:cs="Arial"/>
          <w:sz w:val="22"/>
          <w:szCs w:val="22"/>
          <w:lang w:val="es-ES_tradnl"/>
        </w:rPr>
        <w:t>:</w:t>
      </w:r>
    </w:p>
    <w:p w14:paraId="3A385B2C" w14:textId="77777777" w:rsidR="00E33E8F" w:rsidRPr="00EA7171" w:rsidRDefault="00E33E8F" w:rsidP="00E33E8F">
      <w:pPr>
        <w:autoSpaceDE w:val="0"/>
        <w:autoSpaceDN w:val="0"/>
        <w:ind w:right="141"/>
        <w:jc w:val="both"/>
        <w:rPr>
          <w:rFonts w:ascii="Gadugi" w:hAnsi="Gadugi" w:cs="Arial"/>
          <w:sz w:val="22"/>
          <w:szCs w:val="22"/>
          <w:lang w:val="es-ES_tradnl"/>
        </w:rPr>
      </w:pPr>
      <w:r w:rsidRPr="00EA7171">
        <w:rPr>
          <w:rFonts w:ascii="Gadugi" w:hAnsi="Gadugi" w:cs="Arial"/>
          <w:sz w:val="22"/>
          <w:szCs w:val="22"/>
          <w:lang w:val="es-ES_tradnl"/>
        </w:rPr>
        <w:t xml:space="preserve">La Compañía indemnizará toda pérdida y/o daño físico, accidental, súbito e imprevisto a los bienes </w:t>
      </w:r>
      <w:r w:rsidRPr="00EA7171">
        <w:rPr>
          <w:rFonts w:ascii="Gadugi" w:hAnsi="Gadugi" w:cs="Arial"/>
          <w:sz w:val="22"/>
          <w:szCs w:val="22"/>
          <w:lang w:val="es-MX"/>
        </w:rPr>
        <w:t>operando solo las exclusiones mencionadas en este anexo, quedando nulas aquellas que no sean consideradas dentro del mismo</w:t>
      </w:r>
      <w:r w:rsidRPr="00EA7171">
        <w:rPr>
          <w:rFonts w:ascii="Gadugi" w:hAnsi="Gadugi" w:cs="Arial"/>
          <w:sz w:val="22"/>
          <w:szCs w:val="22"/>
          <w:lang w:val="es-ES_tradnl"/>
        </w:rPr>
        <w:t xml:space="preserve"> y/o que no se mencionen en los riesgos excluidos, cubriendo todos los riesgos amparados tanto en las condiciones generales, como en las de convenio expreso incluyendo, pero sin limitar a:</w:t>
      </w:r>
    </w:p>
    <w:p w14:paraId="1F0E6B8C" w14:textId="77777777" w:rsidR="00E33E8F" w:rsidRPr="00EA7171" w:rsidRDefault="00E33E8F" w:rsidP="00E33E8F">
      <w:pPr>
        <w:autoSpaceDE w:val="0"/>
        <w:autoSpaceDN w:val="0"/>
        <w:ind w:right="141"/>
        <w:jc w:val="both"/>
        <w:rPr>
          <w:rFonts w:ascii="Gadugi" w:hAnsi="Gadugi" w:cs="Arial"/>
          <w:sz w:val="22"/>
          <w:szCs w:val="22"/>
          <w:lang w:val="es-ES_tradnl"/>
        </w:rPr>
      </w:pPr>
    </w:p>
    <w:p w14:paraId="0740950E" w14:textId="77777777" w:rsidR="00E33E8F" w:rsidRPr="00EA7171" w:rsidRDefault="00E33E8F" w:rsidP="00E33E8F">
      <w:pPr>
        <w:pStyle w:val="Prrafodelista"/>
        <w:numPr>
          <w:ilvl w:val="0"/>
          <w:numId w:val="70"/>
        </w:numPr>
        <w:autoSpaceDE w:val="0"/>
        <w:autoSpaceDN w:val="0"/>
        <w:spacing w:after="120"/>
        <w:ind w:left="714" w:right="142" w:hanging="357"/>
        <w:jc w:val="both"/>
        <w:rPr>
          <w:rFonts w:ascii="Gadugi" w:hAnsi="Gadugi" w:cs="Arial"/>
          <w:sz w:val="22"/>
          <w:szCs w:val="22"/>
          <w:lang w:val="es-MX"/>
        </w:rPr>
      </w:pPr>
      <w:r w:rsidRPr="00EA7171">
        <w:rPr>
          <w:rFonts w:ascii="Gadugi" w:hAnsi="Gadugi" w:cs="Arial"/>
          <w:sz w:val="22"/>
          <w:szCs w:val="22"/>
          <w:lang w:val="es-MX"/>
        </w:rPr>
        <w:t>Incendio, rayo y/o explosión.</w:t>
      </w:r>
    </w:p>
    <w:p w14:paraId="53A30098" w14:textId="77777777" w:rsidR="00E33E8F" w:rsidRPr="00EA7171" w:rsidRDefault="00E33E8F" w:rsidP="00E33E8F">
      <w:pPr>
        <w:pStyle w:val="Prrafodelista"/>
        <w:numPr>
          <w:ilvl w:val="0"/>
          <w:numId w:val="70"/>
        </w:numPr>
        <w:autoSpaceDE w:val="0"/>
        <w:autoSpaceDN w:val="0"/>
        <w:spacing w:after="120"/>
        <w:ind w:left="714" w:right="142" w:hanging="357"/>
        <w:jc w:val="both"/>
        <w:rPr>
          <w:rFonts w:ascii="Gadugi" w:hAnsi="Gadugi" w:cs="Arial"/>
          <w:sz w:val="22"/>
          <w:szCs w:val="22"/>
          <w:lang w:val="es-MX"/>
        </w:rPr>
      </w:pPr>
      <w:r w:rsidRPr="00EA7171">
        <w:rPr>
          <w:rFonts w:ascii="Gadugi" w:hAnsi="Gadugi" w:cs="Arial"/>
          <w:sz w:val="22"/>
          <w:szCs w:val="22"/>
          <w:lang w:val="es-MX"/>
        </w:rPr>
        <w:t>Riesgos hidrometeorológicos tales como, pero no limitados a:</w:t>
      </w:r>
    </w:p>
    <w:p w14:paraId="2F5A9E23" w14:textId="77777777" w:rsidR="00E33E8F" w:rsidRPr="00EA7171" w:rsidRDefault="00E33E8F" w:rsidP="00E33E8F">
      <w:pPr>
        <w:pStyle w:val="Prrafodelista"/>
        <w:numPr>
          <w:ilvl w:val="0"/>
          <w:numId w:val="71"/>
        </w:numPr>
        <w:autoSpaceDE w:val="0"/>
        <w:autoSpaceDN w:val="0"/>
        <w:ind w:right="141"/>
        <w:jc w:val="both"/>
        <w:rPr>
          <w:rFonts w:ascii="Gadugi" w:hAnsi="Gadugi" w:cs="Arial"/>
          <w:sz w:val="22"/>
          <w:szCs w:val="22"/>
          <w:lang w:val="es-MX"/>
        </w:rPr>
      </w:pPr>
      <w:r w:rsidRPr="00EA7171">
        <w:rPr>
          <w:rFonts w:ascii="Gadugi" w:hAnsi="Gadugi" w:cs="Arial"/>
          <w:sz w:val="22"/>
          <w:szCs w:val="22"/>
          <w:lang w:val="es-MX"/>
        </w:rPr>
        <w:t xml:space="preserve">Huracán y granizo. </w:t>
      </w:r>
    </w:p>
    <w:p w14:paraId="4271732A" w14:textId="77777777" w:rsidR="00E33E8F" w:rsidRPr="00EA7171" w:rsidRDefault="00E33E8F" w:rsidP="00E33E8F">
      <w:pPr>
        <w:pStyle w:val="Prrafodelista"/>
        <w:numPr>
          <w:ilvl w:val="0"/>
          <w:numId w:val="71"/>
        </w:numPr>
        <w:autoSpaceDE w:val="0"/>
        <w:autoSpaceDN w:val="0"/>
        <w:ind w:right="141"/>
        <w:jc w:val="both"/>
        <w:rPr>
          <w:rFonts w:ascii="Gadugi" w:hAnsi="Gadugi" w:cs="Arial"/>
          <w:sz w:val="22"/>
          <w:szCs w:val="22"/>
          <w:lang w:val="es-MX"/>
        </w:rPr>
      </w:pPr>
      <w:r w:rsidRPr="00EA7171">
        <w:rPr>
          <w:rFonts w:ascii="Gadugi" w:hAnsi="Gadugi" w:cs="Arial"/>
          <w:sz w:val="22"/>
          <w:szCs w:val="22"/>
          <w:lang w:val="es-MX"/>
        </w:rPr>
        <w:t>Avalanchas de lodo.</w:t>
      </w:r>
    </w:p>
    <w:p w14:paraId="155BF2EB" w14:textId="77777777" w:rsidR="00E33E8F" w:rsidRPr="00EA7171" w:rsidRDefault="00E33E8F" w:rsidP="00E33E8F">
      <w:pPr>
        <w:pStyle w:val="Prrafodelista"/>
        <w:numPr>
          <w:ilvl w:val="0"/>
          <w:numId w:val="71"/>
        </w:numPr>
        <w:autoSpaceDE w:val="0"/>
        <w:autoSpaceDN w:val="0"/>
        <w:spacing w:after="120"/>
        <w:ind w:right="142" w:hanging="357"/>
        <w:jc w:val="both"/>
        <w:rPr>
          <w:rFonts w:ascii="Gadugi" w:hAnsi="Gadugi" w:cs="Arial"/>
          <w:sz w:val="22"/>
          <w:szCs w:val="22"/>
          <w:lang w:val="es-MX"/>
        </w:rPr>
      </w:pPr>
      <w:r w:rsidRPr="00EA7171">
        <w:rPr>
          <w:rFonts w:ascii="Gadugi" w:hAnsi="Gadugi" w:cs="Arial"/>
          <w:sz w:val="22"/>
          <w:szCs w:val="22"/>
          <w:lang w:val="es-MX"/>
        </w:rPr>
        <w:t>Vientos tempestuosos, daños por agua y nieve, helada, Inundación, Inundación por lluvia sin considerar porcentajes del máximo histórico de ocurrencia en la zona afectada, marejada y golpe de mar.</w:t>
      </w:r>
    </w:p>
    <w:p w14:paraId="0382E0FD" w14:textId="77777777" w:rsidR="00E33E8F" w:rsidRPr="00EA7171" w:rsidRDefault="00E33E8F" w:rsidP="00E33E8F">
      <w:pPr>
        <w:pStyle w:val="Prrafodelista"/>
        <w:numPr>
          <w:ilvl w:val="0"/>
          <w:numId w:val="72"/>
        </w:numPr>
        <w:autoSpaceDE w:val="0"/>
        <w:autoSpaceDN w:val="0"/>
        <w:spacing w:after="120"/>
        <w:ind w:left="714" w:right="142" w:hanging="357"/>
        <w:jc w:val="both"/>
        <w:rPr>
          <w:rFonts w:ascii="Gadugi" w:hAnsi="Gadugi" w:cs="Arial"/>
          <w:sz w:val="22"/>
          <w:szCs w:val="22"/>
          <w:lang w:val="es-MX"/>
        </w:rPr>
      </w:pPr>
      <w:r w:rsidRPr="00EA7171">
        <w:rPr>
          <w:rFonts w:ascii="Gadugi" w:hAnsi="Gadugi" w:cs="Arial"/>
          <w:sz w:val="22"/>
          <w:szCs w:val="22"/>
          <w:lang w:val="es-MX"/>
        </w:rPr>
        <w:t>Extensión de cubierta.</w:t>
      </w:r>
    </w:p>
    <w:p w14:paraId="4EFE058D" w14:textId="77777777" w:rsidR="00E33E8F" w:rsidRPr="00EA7171" w:rsidRDefault="00E33E8F" w:rsidP="00E33E8F">
      <w:pPr>
        <w:pStyle w:val="Prrafodelista"/>
        <w:numPr>
          <w:ilvl w:val="0"/>
          <w:numId w:val="72"/>
        </w:numPr>
        <w:autoSpaceDE w:val="0"/>
        <w:autoSpaceDN w:val="0"/>
        <w:spacing w:after="120"/>
        <w:ind w:left="714" w:right="142" w:hanging="357"/>
        <w:jc w:val="both"/>
        <w:rPr>
          <w:rFonts w:ascii="Gadugi" w:hAnsi="Gadugi" w:cs="Arial"/>
          <w:sz w:val="22"/>
          <w:szCs w:val="22"/>
          <w:lang w:val="es-MX"/>
        </w:rPr>
      </w:pPr>
      <w:r w:rsidRPr="00EA7171">
        <w:rPr>
          <w:rFonts w:ascii="Gadugi" w:hAnsi="Gadugi" w:cs="Arial"/>
          <w:sz w:val="22"/>
          <w:szCs w:val="22"/>
          <w:lang w:val="es-MX"/>
        </w:rPr>
        <w:t>Derrame de equipo de protecciones contra incendio.</w:t>
      </w:r>
    </w:p>
    <w:p w14:paraId="0227E28B" w14:textId="77777777" w:rsidR="00E33E8F" w:rsidRPr="00EA7171" w:rsidRDefault="00E33E8F" w:rsidP="00E33E8F">
      <w:pPr>
        <w:pStyle w:val="Prrafodelista"/>
        <w:numPr>
          <w:ilvl w:val="0"/>
          <w:numId w:val="72"/>
        </w:numPr>
        <w:autoSpaceDE w:val="0"/>
        <w:autoSpaceDN w:val="0"/>
        <w:spacing w:after="120"/>
        <w:ind w:left="714" w:right="142" w:hanging="357"/>
        <w:jc w:val="both"/>
        <w:rPr>
          <w:rFonts w:ascii="Gadugi" w:hAnsi="Gadugi" w:cs="Arial"/>
          <w:sz w:val="22"/>
          <w:szCs w:val="22"/>
          <w:lang w:val="es-MX"/>
        </w:rPr>
      </w:pPr>
      <w:r w:rsidRPr="00EA7171">
        <w:rPr>
          <w:rFonts w:ascii="Gadugi" w:hAnsi="Gadugi" w:cs="Arial"/>
          <w:sz w:val="22"/>
          <w:szCs w:val="22"/>
          <w:lang w:val="es-MX"/>
        </w:rPr>
        <w:t>Terremoto y/o erupción volcánica.</w:t>
      </w:r>
    </w:p>
    <w:p w14:paraId="4F2AACB0" w14:textId="77777777" w:rsidR="00E33E8F" w:rsidRPr="00EA7171" w:rsidRDefault="00E33E8F" w:rsidP="00E33E8F">
      <w:pPr>
        <w:pStyle w:val="Prrafodelista"/>
        <w:numPr>
          <w:ilvl w:val="0"/>
          <w:numId w:val="72"/>
        </w:numPr>
        <w:autoSpaceDE w:val="0"/>
        <w:autoSpaceDN w:val="0"/>
        <w:spacing w:after="120"/>
        <w:ind w:left="714" w:right="142" w:hanging="357"/>
        <w:jc w:val="both"/>
        <w:rPr>
          <w:rFonts w:ascii="Gadugi" w:hAnsi="Gadugi" w:cs="Arial"/>
          <w:sz w:val="22"/>
          <w:szCs w:val="22"/>
          <w:lang w:val="es-MX"/>
        </w:rPr>
      </w:pPr>
      <w:r w:rsidRPr="00EA7171">
        <w:rPr>
          <w:rFonts w:ascii="Gadugi" w:hAnsi="Gadugi" w:cs="Arial"/>
          <w:sz w:val="22"/>
          <w:szCs w:val="22"/>
          <w:lang w:val="es-MX"/>
        </w:rPr>
        <w:t>Gastos fijos y salarios por terremoto y/o erupción volcánica.</w:t>
      </w:r>
    </w:p>
    <w:p w14:paraId="332FACA4" w14:textId="77777777" w:rsidR="00E33E8F" w:rsidRPr="00EA7171" w:rsidRDefault="00E33E8F" w:rsidP="00E33E8F">
      <w:pPr>
        <w:pStyle w:val="Prrafodelista"/>
        <w:numPr>
          <w:ilvl w:val="0"/>
          <w:numId w:val="72"/>
        </w:numPr>
        <w:autoSpaceDE w:val="0"/>
        <w:autoSpaceDN w:val="0"/>
        <w:spacing w:after="120"/>
        <w:ind w:left="714" w:right="142" w:hanging="357"/>
        <w:jc w:val="both"/>
        <w:rPr>
          <w:rFonts w:ascii="Gadugi" w:hAnsi="Gadugi" w:cs="Arial"/>
          <w:sz w:val="22"/>
          <w:szCs w:val="22"/>
          <w:lang w:val="es-MX"/>
        </w:rPr>
      </w:pPr>
      <w:r w:rsidRPr="00EA7171">
        <w:rPr>
          <w:rFonts w:ascii="Gadugi" w:hAnsi="Gadugi" w:cs="Arial"/>
          <w:sz w:val="22"/>
          <w:szCs w:val="22"/>
          <w:lang w:val="es-MX"/>
        </w:rPr>
        <w:t>Remoción de escombros.</w:t>
      </w:r>
    </w:p>
    <w:p w14:paraId="46FECBBF" w14:textId="77777777" w:rsidR="00E33E8F" w:rsidRPr="00EA7171" w:rsidRDefault="00E33E8F" w:rsidP="00E33E8F">
      <w:pPr>
        <w:pStyle w:val="Prrafodelista"/>
        <w:numPr>
          <w:ilvl w:val="0"/>
          <w:numId w:val="72"/>
        </w:numPr>
        <w:autoSpaceDE w:val="0"/>
        <w:autoSpaceDN w:val="0"/>
        <w:spacing w:after="120"/>
        <w:ind w:left="714" w:right="142" w:hanging="357"/>
        <w:jc w:val="both"/>
        <w:rPr>
          <w:rFonts w:ascii="Gadugi" w:hAnsi="Gadugi" w:cs="Arial"/>
          <w:sz w:val="22"/>
          <w:szCs w:val="22"/>
          <w:lang w:val="es-MX"/>
        </w:rPr>
      </w:pPr>
      <w:r w:rsidRPr="00EA7171">
        <w:rPr>
          <w:rFonts w:ascii="Gadugi" w:hAnsi="Gadugi" w:cs="Arial"/>
          <w:sz w:val="22"/>
          <w:szCs w:val="22"/>
          <w:lang w:val="es-MX"/>
        </w:rPr>
        <w:t>Gastos extras.</w:t>
      </w:r>
    </w:p>
    <w:p w14:paraId="37DB32C2" w14:textId="77777777" w:rsidR="00E33E8F" w:rsidRPr="00EA7171" w:rsidRDefault="00E33E8F" w:rsidP="00E33E8F">
      <w:pPr>
        <w:pStyle w:val="Prrafodelista"/>
        <w:numPr>
          <w:ilvl w:val="0"/>
          <w:numId w:val="72"/>
        </w:numPr>
        <w:autoSpaceDE w:val="0"/>
        <w:autoSpaceDN w:val="0"/>
        <w:ind w:left="714" w:right="142" w:hanging="357"/>
        <w:jc w:val="both"/>
        <w:rPr>
          <w:rFonts w:ascii="Gadugi" w:hAnsi="Gadugi" w:cs="Arial"/>
          <w:sz w:val="22"/>
          <w:szCs w:val="22"/>
          <w:lang w:val="es-MX"/>
        </w:rPr>
      </w:pPr>
      <w:r w:rsidRPr="00EA7171">
        <w:rPr>
          <w:rFonts w:ascii="Gadugi" w:hAnsi="Gadugi" w:cs="Arial"/>
          <w:sz w:val="22"/>
          <w:szCs w:val="22"/>
          <w:lang w:val="es-MX"/>
        </w:rPr>
        <w:t>Gastos de extinción.</w:t>
      </w:r>
    </w:p>
    <w:p w14:paraId="6F37042E" w14:textId="77777777" w:rsidR="00E33E8F" w:rsidRPr="00EA7171" w:rsidRDefault="00E33E8F" w:rsidP="00E33E8F">
      <w:pPr>
        <w:autoSpaceDE w:val="0"/>
        <w:autoSpaceDN w:val="0"/>
        <w:ind w:right="142"/>
        <w:jc w:val="both"/>
        <w:rPr>
          <w:rFonts w:ascii="Gadugi" w:hAnsi="Gadugi" w:cs="Arial"/>
          <w:sz w:val="22"/>
          <w:szCs w:val="22"/>
          <w:lang w:val="es-MX"/>
        </w:rPr>
      </w:pPr>
    </w:p>
    <w:p w14:paraId="2CA85265" w14:textId="77777777" w:rsidR="00E33E8F" w:rsidRPr="00EA7171" w:rsidRDefault="00E33E8F" w:rsidP="00E33E8F">
      <w:pPr>
        <w:ind w:right="-801"/>
        <w:rPr>
          <w:rFonts w:ascii="Gadugi" w:hAnsi="Gadugi" w:cs="Arial"/>
          <w:b/>
          <w:bCs/>
          <w:i/>
          <w:iCs/>
          <w:sz w:val="22"/>
          <w:szCs w:val="22"/>
          <w:u w:val="single"/>
        </w:rPr>
      </w:pPr>
      <w:r w:rsidRPr="00EA7171">
        <w:rPr>
          <w:rFonts w:ascii="Gadugi" w:hAnsi="Gadugi" w:cs="Arial"/>
          <w:b/>
          <w:bCs/>
          <w:i/>
          <w:iCs/>
          <w:sz w:val="22"/>
          <w:szCs w:val="22"/>
          <w:u w:val="single"/>
        </w:rPr>
        <w:t>SECCION II.- EMPRESARIAL</w:t>
      </w:r>
    </w:p>
    <w:p w14:paraId="506DC5EE" w14:textId="77777777" w:rsidR="00E33E8F" w:rsidRPr="00EA7171" w:rsidRDefault="00E33E8F" w:rsidP="00E33E8F">
      <w:pPr>
        <w:ind w:right="-801"/>
        <w:rPr>
          <w:rFonts w:ascii="Gadugi" w:hAnsi="Gadugi" w:cs="Arial"/>
          <w:sz w:val="22"/>
          <w:szCs w:val="22"/>
        </w:rPr>
      </w:pPr>
    </w:p>
    <w:p w14:paraId="1E4F221D" w14:textId="77777777" w:rsidR="00E33E8F" w:rsidRPr="00EA7171" w:rsidRDefault="00E33E8F" w:rsidP="00E33E8F">
      <w:pPr>
        <w:ind w:right="48"/>
        <w:jc w:val="both"/>
        <w:rPr>
          <w:rFonts w:ascii="Gadugi" w:hAnsi="Gadugi" w:cs="Arial"/>
          <w:b/>
          <w:sz w:val="22"/>
          <w:szCs w:val="22"/>
        </w:rPr>
      </w:pPr>
      <w:r w:rsidRPr="00EA7171">
        <w:rPr>
          <w:rFonts w:ascii="Gadugi" w:hAnsi="Gadugi" w:cs="Arial"/>
          <w:b/>
          <w:sz w:val="22"/>
          <w:szCs w:val="22"/>
        </w:rPr>
        <w:t>CONTENIDOS:</w:t>
      </w:r>
    </w:p>
    <w:p w14:paraId="5CDC8687" w14:textId="77777777" w:rsidR="00E33E8F" w:rsidRPr="00EA7171" w:rsidRDefault="00E33E8F" w:rsidP="00E33E8F">
      <w:pPr>
        <w:ind w:right="48"/>
        <w:jc w:val="both"/>
        <w:rPr>
          <w:rFonts w:ascii="Gadugi" w:hAnsi="Gadugi" w:cs="Arial"/>
          <w:color w:val="000000"/>
          <w:sz w:val="22"/>
          <w:szCs w:val="22"/>
        </w:rPr>
      </w:pPr>
    </w:p>
    <w:p w14:paraId="1321DAA3" w14:textId="77777777" w:rsidR="00E33E8F" w:rsidRPr="00EA7171" w:rsidRDefault="00E33E8F" w:rsidP="00E33E8F">
      <w:pPr>
        <w:autoSpaceDE w:val="0"/>
        <w:autoSpaceDN w:val="0"/>
        <w:ind w:right="48"/>
        <w:jc w:val="both"/>
        <w:rPr>
          <w:rFonts w:ascii="Gadugi" w:hAnsi="Gadugi" w:cs="Arial"/>
          <w:color w:val="000000"/>
          <w:sz w:val="22"/>
          <w:szCs w:val="22"/>
        </w:rPr>
      </w:pPr>
      <w:r w:rsidRPr="00EA7171">
        <w:rPr>
          <w:rFonts w:ascii="Gadugi" w:hAnsi="Gadugi" w:cs="Arial"/>
          <w:color w:val="000000"/>
          <w:sz w:val="22"/>
          <w:szCs w:val="22"/>
        </w:rPr>
        <w:t>Todos los contenidos propiedad de “El asegurado” que se encuentre en arrendamiento, préstamo, depósito, de cualquier clase, descripción y calidad tales como pero no limitados a: mobiliario y equipo de oficina, objetos de difícil o imposible reposición, maquinaria, equipo de laboratorio, instalaciones de cualquier naturaleza propias al giro de “El Asegurado”, incluyendo, herramientas, refacciones, accesorios, equipo mecánico, todo tipo de bienes inhabilitados y en general, bienes en bodega, sótanos, mientras se encuentren dentro de los inmuebles y/o predios en propiedad, control, custodia o responsabilidad de “El Asegurado”.</w:t>
      </w:r>
    </w:p>
    <w:p w14:paraId="14CD60C8" w14:textId="77777777" w:rsidR="00E33E8F" w:rsidRPr="00EA7171" w:rsidRDefault="00E33E8F" w:rsidP="00E33E8F">
      <w:pPr>
        <w:autoSpaceDE w:val="0"/>
        <w:autoSpaceDN w:val="0"/>
        <w:ind w:right="48"/>
        <w:jc w:val="both"/>
        <w:rPr>
          <w:rFonts w:ascii="Gadugi" w:hAnsi="Gadugi" w:cs="Arial"/>
          <w:color w:val="000000"/>
          <w:sz w:val="22"/>
          <w:szCs w:val="22"/>
        </w:rPr>
      </w:pPr>
    </w:p>
    <w:p w14:paraId="260689A9" w14:textId="77777777" w:rsidR="00E33E8F" w:rsidRPr="00EA7171" w:rsidRDefault="00E33E8F" w:rsidP="00E33E8F">
      <w:pPr>
        <w:tabs>
          <w:tab w:val="left" w:pos="0"/>
          <w:tab w:val="left" w:pos="426"/>
        </w:tabs>
        <w:ind w:right="48"/>
        <w:jc w:val="both"/>
        <w:rPr>
          <w:rFonts w:ascii="Gadugi" w:hAnsi="Gadugi" w:cs="Arial"/>
          <w:color w:val="000000"/>
          <w:sz w:val="22"/>
          <w:szCs w:val="22"/>
        </w:rPr>
      </w:pPr>
      <w:r w:rsidRPr="00EA7171">
        <w:rPr>
          <w:rFonts w:ascii="Gadugi" w:hAnsi="Gadugi" w:cs="Arial"/>
          <w:color w:val="000000"/>
          <w:sz w:val="22"/>
          <w:szCs w:val="22"/>
        </w:rPr>
        <w:lastRenderedPageBreak/>
        <w:t xml:space="preserve">Los bienes a que se refieren los puntos anteriores pueden ser propiedad de </w:t>
      </w:r>
      <w:r w:rsidRPr="00EA7171">
        <w:rPr>
          <w:rFonts w:ascii="Gadugi" w:hAnsi="Gadugi" w:cs="Arial"/>
          <w:b/>
          <w:bCs/>
          <w:color w:val="000000"/>
          <w:sz w:val="22"/>
          <w:szCs w:val="22"/>
        </w:rPr>
        <w:t>“</w:t>
      </w:r>
      <w:r w:rsidRPr="00EA7171">
        <w:rPr>
          <w:rFonts w:ascii="Gadugi" w:hAnsi="Gadugi" w:cs="Arial"/>
          <w:color w:val="000000"/>
          <w:sz w:val="22"/>
          <w:szCs w:val="22"/>
        </w:rPr>
        <w:t xml:space="preserve">El Asegurado” o de terceros bajo su custodia, comodato, en aseguramiento, en depositario o control y por los cuales sea legalmente responsable y/o en los que tenga interés asegurable. </w:t>
      </w:r>
    </w:p>
    <w:p w14:paraId="63DBEA4A" w14:textId="77777777" w:rsidR="00E33E8F" w:rsidRPr="00EA7171" w:rsidRDefault="00E33E8F" w:rsidP="00E33E8F">
      <w:pPr>
        <w:autoSpaceDE w:val="0"/>
        <w:autoSpaceDN w:val="0"/>
        <w:ind w:right="142"/>
        <w:jc w:val="both"/>
        <w:rPr>
          <w:rFonts w:ascii="Gadugi" w:hAnsi="Gadugi" w:cs="Arial"/>
          <w:b/>
          <w:bCs/>
          <w:sz w:val="22"/>
          <w:szCs w:val="22"/>
          <w:lang w:val="es-MX"/>
        </w:rPr>
      </w:pPr>
      <w:r w:rsidRPr="00EA7171">
        <w:rPr>
          <w:rFonts w:ascii="Gadugi" w:hAnsi="Gadugi" w:cs="Arial"/>
          <w:b/>
          <w:bCs/>
          <w:sz w:val="22"/>
          <w:szCs w:val="22"/>
          <w:lang w:val="es-MX"/>
        </w:rPr>
        <w:t>PÉRDIDAS CONSECUENCIALES GASTOS EXTRAORDINARIOS:</w:t>
      </w:r>
    </w:p>
    <w:p w14:paraId="06B8072E" w14:textId="77777777" w:rsidR="00E33E8F" w:rsidRPr="00EA7171" w:rsidRDefault="00E33E8F" w:rsidP="00E33E8F">
      <w:pPr>
        <w:autoSpaceDE w:val="0"/>
        <w:autoSpaceDN w:val="0"/>
        <w:ind w:right="142"/>
        <w:jc w:val="both"/>
        <w:rPr>
          <w:rFonts w:ascii="Gadugi" w:hAnsi="Gadugi" w:cs="Arial"/>
          <w:b/>
          <w:bCs/>
          <w:sz w:val="22"/>
          <w:szCs w:val="22"/>
          <w:lang w:val="es-MX"/>
        </w:rPr>
      </w:pPr>
    </w:p>
    <w:p w14:paraId="5CF83192" w14:textId="77777777" w:rsidR="00E33E8F" w:rsidRPr="00EA7171" w:rsidRDefault="00E33E8F" w:rsidP="00E33E8F">
      <w:pPr>
        <w:autoSpaceDE w:val="0"/>
        <w:autoSpaceDN w:val="0"/>
        <w:ind w:right="142"/>
        <w:jc w:val="both"/>
        <w:rPr>
          <w:rFonts w:ascii="Gadugi" w:hAnsi="Gadugi" w:cs="Arial"/>
          <w:sz w:val="22"/>
          <w:szCs w:val="22"/>
          <w:lang w:val="es-MX"/>
        </w:rPr>
      </w:pPr>
      <w:r w:rsidRPr="00EA7171">
        <w:rPr>
          <w:rFonts w:ascii="Gadugi" w:hAnsi="Gadugi" w:cs="Arial"/>
          <w:sz w:val="22"/>
          <w:szCs w:val="22"/>
          <w:lang w:val="es-MX"/>
        </w:rPr>
        <w:t>Se cubren las pérdidas de cualquier ganancia, utilidad, provecho u otra pérdida consecuencial similar, así como gastos fijos y salarios resultantes de la paralización o entorpecimiento de las operaciones del negocio asegurado, siempre que dicha paralización o entorpecimiento resulte de la realización de los riesgos de incendio y/o rayo y/o explosión:</w:t>
      </w:r>
    </w:p>
    <w:p w14:paraId="3892A148" w14:textId="77777777" w:rsidR="00E33E8F" w:rsidRPr="00EA7171" w:rsidRDefault="00E33E8F" w:rsidP="00E33E8F">
      <w:pPr>
        <w:autoSpaceDE w:val="0"/>
        <w:autoSpaceDN w:val="0"/>
        <w:ind w:right="142"/>
        <w:jc w:val="both"/>
        <w:rPr>
          <w:rFonts w:ascii="Gadugi" w:hAnsi="Gadugi" w:cs="Arial"/>
          <w:sz w:val="22"/>
          <w:szCs w:val="22"/>
          <w:lang w:val="es-MX"/>
        </w:rPr>
      </w:pPr>
    </w:p>
    <w:p w14:paraId="6C420891" w14:textId="77777777" w:rsidR="00E33E8F" w:rsidRPr="00EA7171" w:rsidRDefault="00E33E8F" w:rsidP="00E33E8F">
      <w:pPr>
        <w:pStyle w:val="Prrafodelista"/>
        <w:numPr>
          <w:ilvl w:val="0"/>
          <w:numId w:val="73"/>
        </w:numPr>
        <w:autoSpaceDE w:val="0"/>
        <w:autoSpaceDN w:val="0"/>
        <w:ind w:right="142"/>
        <w:jc w:val="both"/>
        <w:rPr>
          <w:rFonts w:ascii="Gadugi" w:hAnsi="Gadugi" w:cs="Arial"/>
          <w:b/>
          <w:bCs/>
          <w:sz w:val="22"/>
          <w:szCs w:val="22"/>
          <w:lang w:val="es-MX"/>
        </w:rPr>
      </w:pPr>
      <w:r w:rsidRPr="00EA7171">
        <w:rPr>
          <w:rFonts w:ascii="Gadugi" w:hAnsi="Gadugi" w:cs="Arial"/>
          <w:b/>
          <w:bCs/>
          <w:sz w:val="22"/>
          <w:szCs w:val="22"/>
          <w:lang w:val="es-MX"/>
        </w:rPr>
        <w:t>Gastos Extraordinarios.</w:t>
      </w:r>
    </w:p>
    <w:p w14:paraId="3C4F9278" w14:textId="77777777" w:rsidR="00E33E8F" w:rsidRPr="00EA7171" w:rsidRDefault="00E33E8F" w:rsidP="00E33E8F">
      <w:pPr>
        <w:autoSpaceDE w:val="0"/>
        <w:autoSpaceDN w:val="0"/>
        <w:ind w:right="142"/>
        <w:jc w:val="both"/>
        <w:rPr>
          <w:rFonts w:ascii="Gadugi" w:hAnsi="Gadugi" w:cs="Arial"/>
          <w:b/>
          <w:bCs/>
          <w:sz w:val="22"/>
          <w:szCs w:val="22"/>
          <w:lang w:val="es-MX"/>
        </w:rPr>
      </w:pPr>
    </w:p>
    <w:p w14:paraId="53B2DFBB" w14:textId="77777777" w:rsidR="00E33E8F" w:rsidRPr="00EA7171" w:rsidRDefault="00E33E8F" w:rsidP="00E33E8F">
      <w:pPr>
        <w:autoSpaceDE w:val="0"/>
        <w:autoSpaceDN w:val="0"/>
        <w:ind w:right="142"/>
        <w:jc w:val="both"/>
        <w:rPr>
          <w:rFonts w:ascii="Gadugi" w:hAnsi="Gadugi" w:cs="Arial"/>
          <w:sz w:val="22"/>
          <w:szCs w:val="22"/>
          <w:lang w:val="es-MX"/>
        </w:rPr>
      </w:pPr>
      <w:r w:rsidRPr="00EA7171">
        <w:rPr>
          <w:rFonts w:ascii="Gadugi" w:hAnsi="Gadugi" w:cs="Arial"/>
          <w:sz w:val="22"/>
          <w:szCs w:val="22"/>
          <w:lang w:val="es-MX"/>
        </w:rPr>
        <w:t>Quedan amparados los Gastos Extraordinarios como consecuencia directa de los daños de todo riesgo de cualquier bien cubierto en la póliza de todo riesgo de incendio, de la Sección I,  si sobreviene una interrupción de las operaciones, con el fin de continuar en caso de siniestro, con las operaciones normales de la ubicación afectada, de “El Asegurado”, es decir se cubren los costos y gastos extras relacionados con el siniestro que necesariamente tengan que seguir erogando entre otros, tales como: Gastos fijos (como renta, transportes, mudanzas, adecuación de instalaciones, gastos para evitar que el siniestro sea mayor y otros  servicios requeridos para su reubicación, adaptación o rehabilitación de las operaciones), reparaciones provisionales, tiempos extraordinarios para apresurar la reparación siniestrada, el uso de envíos por servicio rápido, por otros medios de transporte, servicio de vigilancia, renta de oficinas, muebles, equipo, fletes y gastos de maniobras y gastos de la zona siniestrada, que tengan que continuar pagándose.</w:t>
      </w:r>
    </w:p>
    <w:p w14:paraId="103DF67B" w14:textId="77777777" w:rsidR="00E33E8F" w:rsidRPr="00EA7171" w:rsidRDefault="00E33E8F" w:rsidP="00E33E8F">
      <w:pPr>
        <w:autoSpaceDE w:val="0"/>
        <w:autoSpaceDN w:val="0"/>
        <w:ind w:right="142"/>
        <w:jc w:val="both"/>
        <w:rPr>
          <w:rFonts w:ascii="Gadugi" w:hAnsi="Gadugi" w:cs="Arial"/>
          <w:sz w:val="22"/>
          <w:szCs w:val="22"/>
          <w:lang w:val="es-MX"/>
        </w:rPr>
      </w:pPr>
    </w:p>
    <w:p w14:paraId="34259597" w14:textId="77777777" w:rsidR="00E33E8F" w:rsidRPr="00EA7171" w:rsidRDefault="00E33E8F" w:rsidP="00E33E8F">
      <w:pPr>
        <w:autoSpaceDE w:val="0"/>
        <w:autoSpaceDN w:val="0"/>
        <w:ind w:right="142"/>
        <w:jc w:val="both"/>
        <w:rPr>
          <w:rFonts w:ascii="Gadugi" w:hAnsi="Gadugi" w:cs="Arial"/>
          <w:sz w:val="22"/>
          <w:szCs w:val="22"/>
          <w:lang w:val="es-MX"/>
        </w:rPr>
      </w:pPr>
      <w:r w:rsidRPr="00EA7171">
        <w:rPr>
          <w:rFonts w:ascii="Gadugi" w:hAnsi="Gadugi" w:cs="Arial"/>
          <w:b/>
          <w:sz w:val="22"/>
          <w:szCs w:val="22"/>
          <w:lang w:val="es-ES_tradnl"/>
        </w:rPr>
        <w:t>Interés asegurable</w:t>
      </w:r>
      <w:r w:rsidRPr="00EA7171">
        <w:rPr>
          <w:rFonts w:ascii="Gadugi" w:hAnsi="Gadugi" w:cs="Arial"/>
          <w:sz w:val="22"/>
          <w:szCs w:val="22"/>
          <w:lang w:val="es-MX"/>
        </w:rPr>
        <w:t xml:space="preserve">: </w:t>
      </w:r>
    </w:p>
    <w:p w14:paraId="20E89195" w14:textId="77777777" w:rsidR="00E33E8F" w:rsidRPr="00EA7171" w:rsidRDefault="00E33E8F" w:rsidP="00E33E8F">
      <w:pPr>
        <w:autoSpaceDE w:val="0"/>
        <w:autoSpaceDN w:val="0"/>
        <w:ind w:right="142"/>
        <w:jc w:val="both"/>
        <w:rPr>
          <w:rFonts w:ascii="Gadugi" w:hAnsi="Gadugi" w:cs="Arial"/>
          <w:sz w:val="22"/>
          <w:szCs w:val="22"/>
          <w:lang w:val="es-MX"/>
        </w:rPr>
      </w:pPr>
    </w:p>
    <w:p w14:paraId="1525BECC" w14:textId="77777777" w:rsidR="00E33E8F" w:rsidRPr="00EA7171" w:rsidRDefault="00E33E8F" w:rsidP="00E33E8F">
      <w:pPr>
        <w:autoSpaceDE w:val="0"/>
        <w:autoSpaceDN w:val="0"/>
        <w:ind w:right="142"/>
        <w:jc w:val="both"/>
        <w:rPr>
          <w:rFonts w:ascii="Gadugi" w:hAnsi="Gadugi" w:cs="Arial"/>
          <w:sz w:val="22"/>
          <w:szCs w:val="22"/>
          <w:lang w:val="es-MX"/>
        </w:rPr>
      </w:pPr>
      <w:r w:rsidRPr="00EA7171">
        <w:rPr>
          <w:rFonts w:ascii="Gadugi" w:hAnsi="Gadugi" w:cs="Arial"/>
          <w:sz w:val="22"/>
          <w:szCs w:val="22"/>
          <w:lang w:val="es-MX"/>
        </w:rPr>
        <w:t>Daños materiales a bienes propiedad de la Comisión Federal de Competencia Económica o bienes de terceros que tenga bajo su responsabilidad, comodato, arrendamiento o tenga interés asegurable, en toda la República Mexicana.</w:t>
      </w:r>
    </w:p>
    <w:p w14:paraId="64155E64" w14:textId="77777777" w:rsidR="00E33E8F" w:rsidRPr="00EA7171" w:rsidRDefault="00E33E8F" w:rsidP="00E33E8F">
      <w:pPr>
        <w:autoSpaceDE w:val="0"/>
        <w:autoSpaceDN w:val="0"/>
        <w:ind w:right="142"/>
        <w:jc w:val="both"/>
        <w:rPr>
          <w:rFonts w:ascii="Gadugi" w:hAnsi="Gadugi" w:cs="Arial"/>
          <w:sz w:val="22"/>
          <w:szCs w:val="22"/>
          <w:lang w:val="es-MX"/>
        </w:rPr>
      </w:pPr>
    </w:p>
    <w:p w14:paraId="22D30AB5" w14:textId="77777777" w:rsidR="00E33E8F" w:rsidRPr="00EA7171" w:rsidRDefault="00E33E8F" w:rsidP="00E33E8F">
      <w:pPr>
        <w:spacing w:after="200"/>
        <w:contextualSpacing/>
        <w:rPr>
          <w:rFonts w:ascii="Gadugi" w:hAnsi="Gadugi" w:cs="Arial"/>
          <w:b/>
          <w:bCs/>
          <w:sz w:val="22"/>
          <w:szCs w:val="22"/>
          <w:lang w:val="es-ES_tradnl"/>
        </w:rPr>
      </w:pPr>
      <w:r w:rsidRPr="00EA7171">
        <w:rPr>
          <w:rFonts w:ascii="Gadugi" w:hAnsi="Gadugi" w:cs="Arial"/>
          <w:b/>
          <w:bCs/>
          <w:sz w:val="22"/>
          <w:szCs w:val="22"/>
          <w:lang w:val="es-ES_tradnl"/>
        </w:rPr>
        <w:t>RIESGOS Y BIENES EXCLUIDOS</w:t>
      </w:r>
    </w:p>
    <w:p w14:paraId="154E7635" w14:textId="77777777" w:rsidR="00E33E8F" w:rsidRPr="00EA7171" w:rsidRDefault="00E33E8F" w:rsidP="00E33E8F">
      <w:pPr>
        <w:spacing w:after="200"/>
        <w:contextualSpacing/>
        <w:rPr>
          <w:rFonts w:ascii="Gadugi" w:hAnsi="Gadugi" w:cs="Arial"/>
          <w:bCs/>
          <w:sz w:val="22"/>
          <w:szCs w:val="22"/>
          <w:lang w:val="es-ES_tradnl"/>
        </w:rPr>
      </w:pPr>
    </w:p>
    <w:p w14:paraId="7E19886C" w14:textId="77777777" w:rsidR="00E33E8F" w:rsidRPr="00EA7171" w:rsidRDefault="00E33E8F" w:rsidP="00E33E8F">
      <w:pPr>
        <w:spacing w:after="200"/>
        <w:contextualSpacing/>
        <w:rPr>
          <w:rFonts w:ascii="Gadugi" w:hAnsi="Gadugi" w:cs="Arial"/>
          <w:bCs/>
          <w:sz w:val="22"/>
          <w:szCs w:val="22"/>
          <w:lang w:val="es-ES_tradnl"/>
        </w:rPr>
      </w:pPr>
      <w:r w:rsidRPr="00EA7171">
        <w:rPr>
          <w:rFonts w:ascii="Gadugi" w:hAnsi="Gadugi" w:cs="Arial"/>
          <w:bCs/>
          <w:sz w:val="22"/>
          <w:szCs w:val="22"/>
          <w:lang w:val="es-ES_tradnl"/>
        </w:rPr>
        <w:t>En ningún caso la compañía responderá por pérdidas o daños causados por:</w:t>
      </w:r>
    </w:p>
    <w:p w14:paraId="349387C7" w14:textId="77777777" w:rsidR="00E33E8F" w:rsidRPr="00EA7171" w:rsidRDefault="00E33E8F" w:rsidP="00E33E8F">
      <w:pPr>
        <w:spacing w:after="200"/>
        <w:contextualSpacing/>
        <w:rPr>
          <w:rFonts w:ascii="Gadugi" w:hAnsi="Gadugi" w:cs="Arial"/>
          <w:bCs/>
          <w:sz w:val="22"/>
          <w:szCs w:val="22"/>
          <w:lang w:val="es-ES_tradnl"/>
        </w:rPr>
      </w:pPr>
    </w:p>
    <w:p w14:paraId="1ACCB08A" w14:textId="77777777" w:rsidR="00E33E8F" w:rsidRPr="00EA7171" w:rsidRDefault="00E33E8F" w:rsidP="00E33E8F">
      <w:pPr>
        <w:numPr>
          <w:ilvl w:val="0"/>
          <w:numId w:val="48"/>
        </w:numPr>
        <w:spacing w:after="200"/>
        <w:contextualSpacing/>
        <w:jc w:val="both"/>
        <w:rPr>
          <w:rFonts w:ascii="Gadugi" w:hAnsi="Gadugi" w:cs="Arial"/>
          <w:bCs/>
          <w:sz w:val="22"/>
          <w:szCs w:val="22"/>
          <w:lang w:val="es-ES_tradnl"/>
        </w:rPr>
      </w:pPr>
      <w:r w:rsidRPr="00EA7171">
        <w:rPr>
          <w:rFonts w:ascii="Gadugi" w:hAnsi="Gadugi" w:cs="Arial"/>
          <w:bCs/>
          <w:sz w:val="22"/>
          <w:szCs w:val="22"/>
          <w:lang w:val="es-ES_tradnl"/>
        </w:rPr>
        <w:t>Actos de autoridad, guerra o revolución.</w:t>
      </w:r>
    </w:p>
    <w:p w14:paraId="399D7068" w14:textId="77777777" w:rsidR="00E33E8F" w:rsidRPr="00EA7171" w:rsidRDefault="00E33E8F" w:rsidP="00E33E8F">
      <w:pPr>
        <w:numPr>
          <w:ilvl w:val="0"/>
          <w:numId w:val="48"/>
        </w:numPr>
        <w:spacing w:after="200"/>
        <w:contextualSpacing/>
        <w:jc w:val="both"/>
        <w:rPr>
          <w:rFonts w:ascii="Gadugi" w:hAnsi="Gadugi" w:cs="Arial"/>
          <w:bCs/>
          <w:sz w:val="22"/>
          <w:szCs w:val="22"/>
          <w:lang w:val="es-ES_tradnl"/>
        </w:rPr>
      </w:pPr>
      <w:r w:rsidRPr="00EA7171">
        <w:rPr>
          <w:rFonts w:ascii="Gadugi" w:hAnsi="Gadugi" w:cs="Arial"/>
          <w:bCs/>
          <w:sz w:val="22"/>
          <w:szCs w:val="22"/>
          <w:lang w:val="es-ES_tradnl"/>
        </w:rPr>
        <w:t>Explosiones nucleares.</w:t>
      </w:r>
    </w:p>
    <w:p w14:paraId="67EE0A30" w14:textId="77777777" w:rsidR="00E33E8F" w:rsidRPr="00EA7171" w:rsidRDefault="00E33E8F" w:rsidP="00E33E8F">
      <w:pPr>
        <w:numPr>
          <w:ilvl w:val="0"/>
          <w:numId w:val="48"/>
        </w:numPr>
        <w:spacing w:after="200"/>
        <w:contextualSpacing/>
        <w:jc w:val="both"/>
        <w:rPr>
          <w:rFonts w:ascii="Gadugi" w:hAnsi="Gadugi" w:cs="Arial"/>
          <w:bCs/>
          <w:sz w:val="22"/>
          <w:szCs w:val="22"/>
          <w:lang w:val="es-ES_tradnl"/>
        </w:rPr>
      </w:pPr>
      <w:r w:rsidRPr="00EA7171">
        <w:rPr>
          <w:rFonts w:ascii="Gadugi" w:hAnsi="Gadugi" w:cs="Arial"/>
          <w:bCs/>
          <w:sz w:val="22"/>
          <w:szCs w:val="22"/>
          <w:lang w:val="es-ES_tradnl"/>
        </w:rPr>
        <w:t>Dolo, mala fe o culpa grave del asegurado. (siempre y cuando dicha agravante se haya determinado mediante resolución emitida por autoridad competente).</w:t>
      </w:r>
    </w:p>
    <w:p w14:paraId="3209CD6C" w14:textId="77777777" w:rsidR="00E33E8F" w:rsidRPr="00EA7171" w:rsidRDefault="00E33E8F" w:rsidP="00E33E8F">
      <w:pPr>
        <w:numPr>
          <w:ilvl w:val="0"/>
          <w:numId w:val="48"/>
        </w:numPr>
        <w:spacing w:after="200"/>
        <w:contextualSpacing/>
        <w:jc w:val="both"/>
        <w:rPr>
          <w:rFonts w:ascii="Gadugi" w:hAnsi="Gadugi" w:cs="Arial"/>
          <w:bCs/>
          <w:sz w:val="22"/>
          <w:szCs w:val="22"/>
          <w:lang w:val="es-ES_tradnl"/>
        </w:rPr>
      </w:pPr>
      <w:r w:rsidRPr="00EA7171">
        <w:rPr>
          <w:rFonts w:ascii="Gadugi" w:hAnsi="Gadugi" w:cs="Arial"/>
          <w:bCs/>
          <w:sz w:val="22"/>
          <w:szCs w:val="22"/>
          <w:lang w:val="es-ES_tradnl"/>
        </w:rPr>
        <w:lastRenderedPageBreak/>
        <w:t>En maquinaria, aparatos o accesorios que se empleen para producir, transformar o utilizar corriente eléctrica, cuando dichos daños sean causados directamente en tales máquinas, aparatos o accesorios por la misma corriente ya sea natural o artificial.</w:t>
      </w:r>
    </w:p>
    <w:p w14:paraId="3D1A76FC" w14:textId="77777777" w:rsidR="00E33E8F" w:rsidRPr="00EA7171" w:rsidRDefault="00E33E8F" w:rsidP="00E33E8F">
      <w:pPr>
        <w:numPr>
          <w:ilvl w:val="0"/>
          <w:numId w:val="48"/>
        </w:numPr>
        <w:spacing w:after="200"/>
        <w:contextualSpacing/>
        <w:jc w:val="both"/>
        <w:rPr>
          <w:rFonts w:ascii="Gadugi" w:hAnsi="Gadugi" w:cs="Arial"/>
          <w:bCs/>
          <w:sz w:val="22"/>
          <w:szCs w:val="22"/>
          <w:lang w:val="es-ES_tradnl"/>
        </w:rPr>
      </w:pPr>
      <w:r w:rsidRPr="00EA7171">
        <w:rPr>
          <w:rFonts w:ascii="Gadugi" w:hAnsi="Gadugi" w:cs="Arial"/>
          <w:bCs/>
          <w:sz w:val="22"/>
          <w:szCs w:val="22"/>
          <w:lang w:val="es-ES_tradnl"/>
        </w:rPr>
        <w:t>Dinero, valores, títulos, obligaciones, documentos, timbres, libros de contabilidad y similares.</w:t>
      </w:r>
    </w:p>
    <w:p w14:paraId="3B5377B7" w14:textId="77777777" w:rsidR="00E33E8F" w:rsidRPr="00EA7171" w:rsidRDefault="00E33E8F" w:rsidP="00E33E8F">
      <w:pPr>
        <w:numPr>
          <w:ilvl w:val="0"/>
          <w:numId w:val="48"/>
        </w:numPr>
        <w:spacing w:after="200"/>
        <w:contextualSpacing/>
        <w:jc w:val="both"/>
        <w:rPr>
          <w:rFonts w:ascii="Gadugi" w:hAnsi="Gadugi" w:cs="Arial"/>
          <w:bCs/>
          <w:sz w:val="22"/>
          <w:szCs w:val="22"/>
          <w:lang w:val="es-ES_tradnl"/>
        </w:rPr>
      </w:pPr>
      <w:r w:rsidRPr="00EA7171">
        <w:rPr>
          <w:rFonts w:ascii="Gadugi" w:hAnsi="Gadugi" w:cs="Arial"/>
          <w:bCs/>
          <w:sz w:val="22"/>
          <w:szCs w:val="22"/>
          <w:lang w:val="es-ES_tradnl"/>
        </w:rPr>
        <w:t>Las pérdidas ocasionadas por daños que por su propia explosión sufran calderas, tanques, aparatos o cualquier otro recipiente que esté sujeto a presión.</w:t>
      </w:r>
    </w:p>
    <w:p w14:paraId="0C247CFA" w14:textId="77777777" w:rsidR="00E33E8F" w:rsidRPr="00EA7171" w:rsidRDefault="00E33E8F" w:rsidP="00E33E8F">
      <w:pPr>
        <w:numPr>
          <w:ilvl w:val="0"/>
          <w:numId w:val="48"/>
        </w:numPr>
        <w:spacing w:after="200"/>
        <w:contextualSpacing/>
        <w:jc w:val="both"/>
        <w:rPr>
          <w:rFonts w:ascii="Gadugi" w:hAnsi="Gadugi" w:cs="Arial"/>
          <w:bCs/>
          <w:sz w:val="22"/>
          <w:szCs w:val="22"/>
          <w:lang w:val="es-ES_tradnl"/>
        </w:rPr>
      </w:pPr>
      <w:r w:rsidRPr="00EA7171">
        <w:rPr>
          <w:rFonts w:ascii="Gadugi" w:hAnsi="Gadugi" w:cs="Arial"/>
          <w:bCs/>
          <w:sz w:val="22"/>
          <w:szCs w:val="22"/>
          <w:lang w:val="es-ES_tradnl"/>
        </w:rPr>
        <w:t>Mojaduras por filtraciones de agua ocasionadas por deficiencia de la construcción o diseños de techos, así como falta de mantenimiento a menos que los edificios sean destruidos en sus techos, muros, puertas o ventanas exteriores por la acción directa de los riesgos cubiertos.</w:t>
      </w:r>
    </w:p>
    <w:p w14:paraId="6EDB3FF6" w14:textId="77777777" w:rsidR="00E33E8F" w:rsidRPr="00EA7171" w:rsidRDefault="00E33E8F" w:rsidP="00E33E8F">
      <w:pPr>
        <w:numPr>
          <w:ilvl w:val="0"/>
          <w:numId w:val="48"/>
        </w:numPr>
        <w:spacing w:after="200"/>
        <w:contextualSpacing/>
        <w:jc w:val="both"/>
        <w:rPr>
          <w:rFonts w:ascii="Gadugi" w:hAnsi="Gadugi" w:cs="Arial"/>
          <w:bCs/>
          <w:sz w:val="22"/>
          <w:szCs w:val="22"/>
          <w:lang w:val="es-ES_tradnl"/>
        </w:rPr>
      </w:pPr>
      <w:r w:rsidRPr="00EA7171">
        <w:rPr>
          <w:rFonts w:ascii="Gadugi" w:hAnsi="Gadugi" w:cs="Arial"/>
          <w:bCs/>
          <w:sz w:val="22"/>
          <w:szCs w:val="22"/>
          <w:lang w:val="es-ES_tradnl"/>
        </w:rPr>
        <w:t>Cultivos en pie.</w:t>
      </w:r>
    </w:p>
    <w:p w14:paraId="6C31A299" w14:textId="77777777" w:rsidR="00E33E8F" w:rsidRPr="00EA7171" w:rsidRDefault="00E33E8F" w:rsidP="00E33E8F">
      <w:pPr>
        <w:numPr>
          <w:ilvl w:val="0"/>
          <w:numId w:val="48"/>
        </w:numPr>
        <w:spacing w:after="200"/>
        <w:contextualSpacing/>
        <w:jc w:val="both"/>
        <w:rPr>
          <w:rFonts w:ascii="Gadugi" w:hAnsi="Gadugi" w:cs="Arial"/>
          <w:bCs/>
          <w:sz w:val="22"/>
          <w:szCs w:val="22"/>
          <w:lang w:val="es-ES_tradnl"/>
        </w:rPr>
      </w:pPr>
      <w:r w:rsidRPr="00EA7171">
        <w:rPr>
          <w:rFonts w:ascii="Gadugi" w:hAnsi="Gadugi" w:cs="Arial"/>
          <w:bCs/>
          <w:sz w:val="22"/>
          <w:szCs w:val="22"/>
          <w:lang w:val="es-ES_tradnl"/>
        </w:rPr>
        <w:t>Bienes muebles que no deban estar a la intemperie.</w:t>
      </w:r>
    </w:p>
    <w:p w14:paraId="4737A684" w14:textId="77777777" w:rsidR="00E33E8F" w:rsidRPr="00EA7171" w:rsidRDefault="00E33E8F" w:rsidP="00E33E8F">
      <w:pPr>
        <w:numPr>
          <w:ilvl w:val="0"/>
          <w:numId w:val="48"/>
        </w:numPr>
        <w:spacing w:after="200"/>
        <w:contextualSpacing/>
        <w:jc w:val="both"/>
        <w:rPr>
          <w:rFonts w:ascii="Gadugi" w:hAnsi="Gadugi" w:cs="Arial"/>
          <w:bCs/>
          <w:sz w:val="22"/>
          <w:szCs w:val="22"/>
          <w:lang w:val="es-ES_tradnl"/>
        </w:rPr>
      </w:pPr>
      <w:r w:rsidRPr="00EA7171">
        <w:rPr>
          <w:rFonts w:ascii="Gadugi" w:hAnsi="Gadugi" w:cs="Arial"/>
          <w:bCs/>
          <w:sz w:val="22"/>
          <w:szCs w:val="22"/>
          <w:lang w:val="es-ES_tradnl"/>
        </w:rPr>
        <w:t>Construcciones que carezcan de techos, de una o más de sus paredes, puertas o ventanas.</w:t>
      </w:r>
    </w:p>
    <w:p w14:paraId="3CFBF530" w14:textId="77777777" w:rsidR="00E33E8F" w:rsidRPr="00EA7171" w:rsidRDefault="00E33E8F" w:rsidP="00E33E8F">
      <w:pPr>
        <w:numPr>
          <w:ilvl w:val="0"/>
          <w:numId w:val="48"/>
        </w:numPr>
        <w:spacing w:after="200"/>
        <w:contextualSpacing/>
        <w:rPr>
          <w:rFonts w:ascii="Gadugi" w:hAnsi="Gadugi" w:cs="Arial"/>
          <w:bCs/>
          <w:sz w:val="22"/>
          <w:szCs w:val="22"/>
          <w:lang w:val="es-ES_tradnl"/>
        </w:rPr>
      </w:pPr>
      <w:r w:rsidRPr="00EA7171">
        <w:rPr>
          <w:rFonts w:ascii="Gadugi" w:hAnsi="Gadugi" w:cs="Arial"/>
          <w:bCs/>
          <w:sz w:val="22"/>
          <w:szCs w:val="22"/>
          <w:lang w:val="es-ES_tradnl"/>
        </w:rPr>
        <w:t>Daños causados por humo o tizne a chimeneas o aparatos industriales, que carezcan de conductos para expulsar el humo adecuadamente dentro del predio.</w:t>
      </w:r>
    </w:p>
    <w:p w14:paraId="28FA071C" w14:textId="77777777" w:rsidR="00E33E8F" w:rsidRPr="00EA7171" w:rsidRDefault="00E33E8F" w:rsidP="00E33E8F">
      <w:pPr>
        <w:numPr>
          <w:ilvl w:val="0"/>
          <w:numId w:val="48"/>
        </w:numPr>
        <w:spacing w:after="200"/>
        <w:contextualSpacing/>
        <w:rPr>
          <w:rFonts w:ascii="Gadugi" w:hAnsi="Gadugi" w:cs="Arial"/>
          <w:bCs/>
          <w:sz w:val="22"/>
          <w:szCs w:val="22"/>
          <w:lang w:val="es-ES_tradnl"/>
        </w:rPr>
      </w:pPr>
      <w:r w:rsidRPr="00EA7171">
        <w:rPr>
          <w:rFonts w:ascii="Gadugi" w:hAnsi="Gadugi" w:cs="Arial"/>
          <w:bCs/>
          <w:sz w:val="22"/>
          <w:szCs w:val="22"/>
          <w:lang w:val="es-ES_tradnl"/>
        </w:rPr>
        <w:t>Ratería o saqueo cometido por cualquier persona.</w:t>
      </w:r>
    </w:p>
    <w:p w14:paraId="1AEF7A64" w14:textId="77777777" w:rsidR="00E33E8F" w:rsidRPr="00EA7171" w:rsidRDefault="00E33E8F" w:rsidP="00E33E8F">
      <w:pPr>
        <w:numPr>
          <w:ilvl w:val="0"/>
          <w:numId w:val="48"/>
        </w:numPr>
        <w:spacing w:after="200"/>
        <w:contextualSpacing/>
        <w:rPr>
          <w:rFonts w:ascii="Gadugi" w:hAnsi="Gadugi" w:cs="Arial"/>
          <w:bCs/>
          <w:sz w:val="22"/>
          <w:szCs w:val="22"/>
          <w:lang w:val="es-ES_tradnl"/>
        </w:rPr>
      </w:pPr>
      <w:r w:rsidRPr="00EA7171">
        <w:rPr>
          <w:rFonts w:ascii="Gadugi" w:hAnsi="Gadugi" w:cs="Arial"/>
          <w:bCs/>
          <w:sz w:val="22"/>
          <w:szCs w:val="22"/>
          <w:lang w:val="es-ES_tradnl"/>
        </w:rPr>
        <w:t>Depreciación, demora o pérdida del mercado.</w:t>
      </w:r>
    </w:p>
    <w:p w14:paraId="70371129" w14:textId="77777777" w:rsidR="00E33E8F" w:rsidRPr="00EA7171" w:rsidRDefault="00E33E8F" w:rsidP="00E33E8F">
      <w:pPr>
        <w:numPr>
          <w:ilvl w:val="0"/>
          <w:numId w:val="48"/>
        </w:numPr>
        <w:spacing w:after="200"/>
        <w:contextualSpacing/>
        <w:rPr>
          <w:rFonts w:ascii="Gadugi" w:hAnsi="Gadugi" w:cs="Arial"/>
          <w:bCs/>
          <w:sz w:val="22"/>
          <w:szCs w:val="22"/>
          <w:lang w:val="es-ES_tradnl"/>
        </w:rPr>
      </w:pPr>
      <w:r w:rsidRPr="00EA7171">
        <w:rPr>
          <w:rFonts w:ascii="Gadugi" w:hAnsi="Gadugi" w:cs="Arial"/>
          <w:bCs/>
          <w:sz w:val="22"/>
          <w:szCs w:val="22"/>
          <w:lang w:val="es-ES_tradnl"/>
        </w:rPr>
        <w:t>Carencia, escasez o reducción de energía, combustible o trabajo.</w:t>
      </w:r>
    </w:p>
    <w:p w14:paraId="0B9A5300" w14:textId="77777777" w:rsidR="00E33E8F" w:rsidRPr="00EA7171" w:rsidRDefault="00E33E8F" w:rsidP="00E33E8F">
      <w:pPr>
        <w:numPr>
          <w:ilvl w:val="0"/>
          <w:numId w:val="48"/>
        </w:numPr>
        <w:spacing w:after="200"/>
        <w:contextualSpacing/>
        <w:rPr>
          <w:rFonts w:ascii="Gadugi" w:hAnsi="Gadugi" w:cs="Arial"/>
          <w:bCs/>
          <w:sz w:val="22"/>
          <w:szCs w:val="22"/>
          <w:lang w:val="es-ES_tradnl"/>
        </w:rPr>
      </w:pPr>
      <w:r w:rsidRPr="00EA7171">
        <w:rPr>
          <w:rFonts w:ascii="Gadugi" w:hAnsi="Gadugi" w:cs="Arial"/>
          <w:bCs/>
          <w:sz w:val="22"/>
          <w:szCs w:val="22"/>
          <w:lang w:val="es-ES_tradnl"/>
        </w:rPr>
        <w:t>Cambios de temperatura o humedad.</w:t>
      </w:r>
    </w:p>
    <w:p w14:paraId="3A6ED947" w14:textId="77777777" w:rsidR="00E33E8F" w:rsidRPr="00EA7171" w:rsidRDefault="00E33E8F" w:rsidP="00E33E8F">
      <w:pPr>
        <w:numPr>
          <w:ilvl w:val="0"/>
          <w:numId w:val="48"/>
        </w:numPr>
        <w:spacing w:after="200"/>
        <w:contextualSpacing/>
        <w:rPr>
          <w:rFonts w:ascii="Gadugi" w:hAnsi="Gadugi" w:cs="Arial"/>
          <w:bCs/>
          <w:sz w:val="22"/>
          <w:szCs w:val="22"/>
          <w:lang w:val="es-ES_tradnl"/>
        </w:rPr>
      </w:pPr>
      <w:r w:rsidRPr="00EA7171">
        <w:rPr>
          <w:rFonts w:ascii="Gadugi" w:hAnsi="Gadugi" w:cs="Arial"/>
          <w:bCs/>
          <w:sz w:val="22"/>
          <w:szCs w:val="22"/>
          <w:lang w:val="es-ES_tradnl"/>
        </w:rPr>
        <w:t>Daños a terrenos.</w:t>
      </w:r>
    </w:p>
    <w:p w14:paraId="49924E10" w14:textId="77777777" w:rsidR="00E33E8F" w:rsidRPr="00EA7171" w:rsidRDefault="00E33E8F" w:rsidP="00E33E8F">
      <w:pPr>
        <w:numPr>
          <w:ilvl w:val="0"/>
          <w:numId w:val="48"/>
        </w:numPr>
        <w:spacing w:after="200"/>
        <w:ind w:right="-1"/>
        <w:contextualSpacing/>
        <w:jc w:val="both"/>
        <w:rPr>
          <w:rFonts w:ascii="Gadugi" w:hAnsi="Gadugi" w:cs="Arial"/>
          <w:b/>
          <w:sz w:val="22"/>
          <w:szCs w:val="22"/>
        </w:rPr>
      </w:pPr>
      <w:r w:rsidRPr="00EA7171">
        <w:rPr>
          <w:rFonts w:ascii="Gadugi" w:hAnsi="Gadugi" w:cs="Arial"/>
          <w:bCs/>
          <w:sz w:val="22"/>
          <w:szCs w:val="22"/>
          <w:lang w:val="es-ES_tradnl"/>
        </w:rPr>
        <w:t>Daños causados directa o indirectamente, próxima o remotamente por reacciones nucleares, radiaciones o contaminaciones radioactivas, ya sean controladas o no controladas.</w:t>
      </w:r>
    </w:p>
    <w:p w14:paraId="0CC98A6A" w14:textId="77777777" w:rsidR="00E33E8F" w:rsidRPr="00EA7171" w:rsidRDefault="00E33E8F" w:rsidP="00E33E8F">
      <w:pPr>
        <w:numPr>
          <w:ilvl w:val="0"/>
          <w:numId w:val="48"/>
        </w:numPr>
        <w:spacing w:after="200"/>
        <w:ind w:right="-801"/>
        <w:contextualSpacing/>
        <w:rPr>
          <w:rFonts w:ascii="Gadugi" w:hAnsi="Gadugi" w:cs="Arial"/>
          <w:b/>
          <w:sz w:val="22"/>
          <w:szCs w:val="22"/>
        </w:rPr>
      </w:pPr>
      <w:r w:rsidRPr="00EA7171">
        <w:rPr>
          <w:rFonts w:ascii="Gadugi" w:hAnsi="Gadugi" w:cs="Arial"/>
          <w:bCs/>
          <w:sz w:val="22"/>
          <w:szCs w:val="22"/>
          <w:lang w:val="es-ES_tradnl"/>
        </w:rPr>
        <w:t>Hundimientos o asentamiento del subsuelo ajenos a temblor.</w:t>
      </w:r>
    </w:p>
    <w:p w14:paraId="2ACFCCBE" w14:textId="77777777" w:rsidR="00E33E8F" w:rsidRPr="00EA7171" w:rsidRDefault="00E33E8F" w:rsidP="00E33E8F">
      <w:pPr>
        <w:spacing w:after="200"/>
        <w:contextualSpacing/>
        <w:rPr>
          <w:rFonts w:ascii="Gadugi" w:hAnsi="Gadugi" w:cs="Arial"/>
          <w:bCs/>
          <w:sz w:val="22"/>
          <w:szCs w:val="22"/>
          <w:lang w:val="es-ES_tradnl"/>
        </w:rPr>
      </w:pPr>
    </w:p>
    <w:p w14:paraId="00EE4C66" w14:textId="77777777" w:rsidR="00E33E8F" w:rsidRPr="00EA7171" w:rsidRDefault="00E33E8F" w:rsidP="00E33E8F">
      <w:pPr>
        <w:spacing w:after="120"/>
        <w:rPr>
          <w:rFonts w:ascii="Gadugi" w:hAnsi="Gadugi" w:cs="Arial"/>
          <w:b/>
          <w:sz w:val="22"/>
          <w:szCs w:val="22"/>
        </w:rPr>
      </w:pPr>
      <w:r w:rsidRPr="00EA7171">
        <w:rPr>
          <w:rFonts w:ascii="Gadugi" w:hAnsi="Gadugi" w:cs="Arial"/>
          <w:b/>
          <w:sz w:val="22"/>
          <w:szCs w:val="22"/>
        </w:rPr>
        <w:t xml:space="preserve">CONDICIONES DEL SEGURO: </w:t>
      </w:r>
    </w:p>
    <w:p w14:paraId="50F5A172" w14:textId="77777777" w:rsidR="00E33E8F" w:rsidRPr="00EA7171" w:rsidRDefault="00E33E8F" w:rsidP="00E33E8F">
      <w:pPr>
        <w:pStyle w:val="Prrafodelista"/>
        <w:numPr>
          <w:ilvl w:val="0"/>
          <w:numId w:val="46"/>
        </w:numPr>
        <w:spacing w:line="276" w:lineRule="auto"/>
        <w:ind w:right="-1"/>
        <w:jc w:val="both"/>
        <w:rPr>
          <w:rFonts w:ascii="Gadugi" w:hAnsi="Gadugi" w:cs="Arial"/>
          <w:sz w:val="22"/>
          <w:szCs w:val="22"/>
          <w:lang w:val="es-MX"/>
        </w:rPr>
      </w:pPr>
      <w:r w:rsidRPr="00EA7171">
        <w:rPr>
          <w:rFonts w:ascii="Gadugi" w:hAnsi="Gadugi" w:cs="Arial"/>
          <w:sz w:val="22"/>
          <w:szCs w:val="22"/>
          <w:lang w:val="es-MX"/>
        </w:rPr>
        <w:t>Primer riesgo.</w:t>
      </w:r>
    </w:p>
    <w:p w14:paraId="7A3F7BB0" w14:textId="77777777" w:rsidR="00E33E8F" w:rsidRPr="00EA7171" w:rsidRDefault="00E33E8F" w:rsidP="00E33E8F">
      <w:pPr>
        <w:pStyle w:val="Prrafodelista"/>
        <w:numPr>
          <w:ilvl w:val="0"/>
          <w:numId w:val="46"/>
        </w:numPr>
        <w:spacing w:line="276" w:lineRule="auto"/>
        <w:ind w:right="-1"/>
        <w:jc w:val="both"/>
        <w:rPr>
          <w:rFonts w:ascii="Gadugi" w:hAnsi="Gadugi" w:cs="Arial"/>
          <w:sz w:val="22"/>
          <w:szCs w:val="22"/>
          <w:lang w:val="es-MX"/>
        </w:rPr>
      </w:pPr>
      <w:r w:rsidRPr="00EA7171">
        <w:rPr>
          <w:rFonts w:ascii="Gadugi" w:hAnsi="Gadugi" w:cs="Arial"/>
          <w:sz w:val="22"/>
          <w:szCs w:val="22"/>
          <w:lang w:val="es-MX"/>
        </w:rPr>
        <w:t>Errores y omisiones.</w:t>
      </w:r>
    </w:p>
    <w:p w14:paraId="7078FC1B" w14:textId="77777777" w:rsidR="00E33E8F" w:rsidRPr="00EA7171" w:rsidRDefault="00E33E8F" w:rsidP="00E33E8F">
      <w:pPr>
        <w:pStyle w:val="Prrafodelista"/>
        <w:numPr>
          <w:ilvl w:val="0"/>
          <w:numId w:val="46"/>
        </w:numPr>
        <w:spacing w:line="276" w:lineRule="auto"/>
        <w:ind w:right="-1"/>
        <w:jc w:val="both"/>
        <w:rPr>
          <w:rFonts w:ascii="Gadugi" w:hAnsi="Gadugi" w:cs="Arial"/>
          <w:sz w:val="22"/>
          <w:szCs w:val="22"/>
          <w:lang w:val="es-MX"/>
        </w:rPr>
      </w:pPr>
      <w:r w:rsidRPr="00EA7171">
        <w:rPr>
          <w:rFonts w:ascii="Gadugi" w:hAnsi="Gadugi" w:cs="Arial"/>
          <w:sz w:val="22"/>
          <w:szCs w:val="22"/>
          <w:lang w:val="es-MX"/>
        </w:rPr>
        <w:t>Renuncia de inventarios al 10%.</w:t>
      </w:r>
    </w:p>
    <w:p w14:paraId="6C6C8AAC" w14:textId="77777777" w:rsidR="00E33E8F" w:rsidRPr="00EA7171" w:rsidRDefault="00E33E8F" w:rsidP="00E33E8F">
      <w:pPr>
        <w:pStyle w:val="Prrafodelista"/>
        <w:numPr>
          <w:ilvl w:val="0"/>
          <w:numId w:val="46"/>
        </w:numPr>
        <w:spacing w:line="276" w:lineRule="auto"/>
        <w:ind w:right="-1"/>
        <w:jc w:val="both"/>
        <w:rPr>
          <w:rFonts w:ascii="Gadugi" w:hAnsi="Gadugi" w:cs="Arial"/>
          <w:sz w:val="22"/>
          <w:szCs w:val="22"/>
          <w:lang w:val="es-MX"/>
        </w:rPr>
      </w:pPr>
      <w:r w:rsidRPr="00EA7171">
        <w:rPr>
          <w:rFonts w:ascii="Gadugi" w:hAnsi="Gadugi" w:cs="Arial"/>
          <w:sz w:val="22"/>
          <w:szCs w:val="22"/>
          <w:lang w:val="es-MX"/>
        </w:rPr>
        <w:t>No subrogación.</w:t>
      </w:r>
    </w:p>
    <w:p w14:paraId="1B10D3DC" w14:textId="77777777" w:rsidR="00E33E8F" w:rsidRPr="00EA7171" w:rsidRDefault="00E33E8F" w:rsidP="00E33E8F">
      <w:pPr>
        <w:pStyle w:val="Prrafodelista"/>
        <w:numPr>
          <w:ilvl w:val="0"/>
          <w:numId w:val="46"/>
        </w:numPr>
        <w:spacing w:line="276" w:lineRule="auto"/>
        <w:ind w:right="-1"/>
        <w:jc w:val="both"/>
        <w:rPr>
          <w:rFonts w:ascii="Gadugi" w:hAnsi="Gadugi" w:cs="Arial"/>
          <w:sz w:val="22"/>
          <w:szCs w:val="22"/>
          <w:lang w:val="es-MX"/>
        </w:rPr>
      </w:pPr>
      <w:r w:rsidRPr="00EA7171">
        <w:rPr>
          <w:rFonts w:ascii="Gadugi" w:hAnsi="Gadugi" w:cs="Arial"/>
          <w:sz w:val="22"/>
          <w:szCs w:val="22"/>
          <w:lang w:val="es-MX"/>
        </w:rPr>
        <w:t>Reinstalación de suma asegurada al 100% con cobro de prima.</w:t>
      </w:r>
    </w:p>
    <w:p w14:paraId="6F9C5DA2" w14:textId="77777777" w:rsidR="00E33E8F" w:rsidRPr="00EA7171" w:rsidRDefault="00E33E8F" w:rsidP="00E33E8F">
      <w:pPr>
        <w:pStyle w:val="Prrafodelista"/>
        <w:numPr>
          <w:ilvl w:val="0"/>
          <w:numId w:val="46"/>
        </w:numPr>
        <w:spacing w:line="276" w:lineRule="auto"/>
        <w:ind w:right="-1"/>
        <w:jc w:val="both"/>
        <w:rPr>
          <w:rFonts w:ascii="Gadugi" w:hAnsi="Gadugi" w:cs="Arial"/>
          <w:sz w:val="22"/>
          <w:szCs w:val="22"/>
          <w:lang w:val="es-MX"/>
        </w:rPr>
      </w:pPr>
      <w:r w:rsidRPr="00EA7171">
        <w:rPr>
          <w:rFonts w:ascii="Gadugi" w:hAnsi="Gadugi" w:cs="Arial"/>
          <w:sz w:val="22"/>
          <w:szCs w:val="22"/>
          <w:lang w:val="es-MX"/>
        </w:rPr>
        <w:t>Valor de reposición como nuevo.</w:t>
      </w:r>
    </w:p>
    <w:p w14:paraId="5CC11154" w14:textId="77777777" w:rsidR="00E33E8F" w:rsidRPr="00EA7171" w:rsidRDefault="00E33E8F" w:rsidP="00E33E8F">
      <w:pPr>
        <w:pStyle w:val="Prrafodelista"/>
        <w:numPr>
          <w:ilvl w:val="0"/>
          <w:numId w:val="46"/>
        </w:numPr>
        <w:spacing w:line="276" w:lineRule="auto"/>
        <w:ind w:right="-1"/>
        <w:jc w:val="both"/>
        <w:rPr>
          <w:rFonts w:ascii="Gadugi" w:hAnsi="Gadugi" w:cs="Arial"/>
          <w:sz w:val="22"/>
          <w:szCs w:val="22"/>
          <w:lang w:val="es-MX"/>
        </w:rPr>
      </w:pPr>
      <w:r w:rsidRPr="00EA7171">
        <w:rPr>
          <w:rFonts w:ascii="Gadugi" w:hAnsi="Gadugi" w:cs="Arial"/>
          <w:sz w:val="22"/>
          <w:szCs w:val="22"/>
          <w:lang w:val="es-MX"/>
        </w:rPr>
        <w:t>Cobertura automática para incisos nuevos o no conocidos.</w:t>
      </w:r>
    </w:p>
    <w:p w14:paraId="75C2988E" w14:textId="77777777" w:rsidR="00E33E8F" w:rsidRPr="00EA7171" w:rsidRDefault="00E33E8F" w:rsidP="00E33E8F">
      <w:pPr>
        <w:pStyle w:val="Prrafodelista"/>
        <w:numPr>
          <w:ilvl w:val="0"/>
          <w:numId w:val="46"/>
        </w:numPr>
        <w:spacing w:line="276" w:lineRule="auto"/>
        <w:ind w:right="-1"/>
        <w:jc w:val="both"/>
        <w:rPr>
          <w:rFonts w:ascii="Gadugi" w:hAnsi="Gadugi" w:cs="Arial"/>
          <w:sz w:val="22"/>
          <w:szCs w:val="22"/>
          <w:lang w:val="es-MX"/>
        </w:rPr>
      </w:pPr>
      <w:r w:rsidRPr="00EA7171">
        <w:rPr>
          <w:rFonts w:ascii="Gadugi" w:hAnsi="Gadugi" w:cs="Arial"/>
          <w:sz w:val="22"/>
          <w:szCs w:val="22"/>
          <w:lang w:val="es-MX"/>
        </w:rPr>
        <w:t>Gastos de extinción: 10% del valor de la ubicación afectada.</w:t>
      </w:r>
    </w:p>
    <w:p w14:paraId="45638602" w14:textId="77777777" w:rsidR="00E33E8F" w:rsidRPr="00EA7171" w:rsidRDefault="00E33E8F" w:rsidP="00E33E8F">
      <w:pPr>
        <w:pStyle w:val="Prrafodelista"/>
        <w:numPr>
          <w:ilvl w:val="0"/>
          <w:numId w:val="46"/>
        </w:numPr>
        <w:ind w:right="-1"/>
        <w:jc w:val="both"/>
        <w:rPr>
          <w:rFonts w:ascii="Gadugi" w:hAnsi="Gadugi" w:cs="Arial"/>
          <w:sz w:val="22"/>
          <w:szCs w:val="22"/>
          <w:lang w:val="es-MX"/>
        </w:rPr>
      </w:pPr>
      <w:r w:rsidRPr="00EA7171">
        <w:rPr>
          <w:rFonts w:ascii="Gadugi" w:hAnsi="Gadugi" w:cs="Arial"/>
          <w:sz w:val="22"/>
          <w:szCs w:val="22"/>
          <w:lang w:val="es-MX"/>
        </w:rPr>
        <w:t>Derrame de equipos de PCI.</w:t>
      </w:r>
    </w:p>
    <w:p w14:paraId="1618CF79" w14:textId="77777777" w:rsidR="00E33E8F" w:rsidRPr="00EA7171" w:rsidRDefault="00E33E8F" w:rsidP="00E33E8F">
      <w:pPr>
        <w:rPr>
          <w:rFonts w:ascii="Gadugi" w:hAnsi="Gadugi" w:cs="Arial"/>
          <w:bCs/>
          <w:sz w:val="22"/>
          <w:szCs w:val="22"/>
          <w:lang w:val="es-ES_tradnl"/>
        </w:rPr>
      </w:pPr>
    </w:p>
    <w:tbl>
      <w:tblPr>
        <w:tblW w:w="9356" w:type="dxa"/>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400"/>
        <w:gridCol w:w="4956"/>
      </w:tblGrid>
      <w:tr w:rsidR="00E33E8F" w:rsidRPr="00EA7171" w14:paraId="26BD5F29" w14:textId="77777777" w:rsidTr="0063789B">
        <w:trPr>
          <w:trHeight w:val="412"/>
          <w:jc w:val="center"/>
        </w:trPr>
        <w:tc>
          <w:tcPr>
            <w:tcW w:w="9356" w:type="dxa"/>
            <w:gridSpan w:val="2"/>
            <w:tcBorders>
              <w:top w:val="single" w:sz="4" w:space="0" w:color="A5A5A5"/>
              <w:left w:val="single" w:sz="4" w:space="0" w:color="A5A5A5"/>
              <w:bottom w:val="single" w:sz="4" w:space="0" w:color="A5A5A5"/>
              <w:right w:val="single" w:sz="4" w:space="0" w:color="A5A5A5"/>
            </w:tcBorders>
            <w:shd w:val="clear" w:color="auto" w:fill="D9D9D9" w:themeFill="background1" w:themeFillShade="D9"/>
          </w:tcPr>
          <w:p w14:paraId="50DC1924" w14:textId="77777777" w:rsidR="00E33E8F" w:rsidRPr="00EA7171" w:rsidRDefault="00E33E8F" w:rsidP="0063789B">
            <w:pPr>
              <w:spacing w:before="60" w:line="276" w:lineRule="auto"/>
              <w:jc w:val="center"/>
              <w:rPr>
                <w:rFonts w:ascii="Gadugi" w:hAnsi="Gadugi" w:cs="Arial"/>
                <w:b/>
                <w:bCs/>
                <w:color w:val="FFFFFF"/>
                <w:sz w:val="22"/>
                <w:szCs w:val="22"/>
              </w:rPr>
            </w:pPr>
            <w:r w:rsidRPr="00EA7171">
              <w:rPr>
                <w:rFonts w:ascii="Gadugi" w:hAnsi="Gadugi" w:cs="Arial"/>
                <w:b/>
                <w:bCs/>
                <w:sz w:val="22"/>
                <w:szCs w:val="22"/>
              </w:rPr>
              <w:t>SECCIÓN II. SEGURO EMPRESARIAL</w:t>
            </w:r>
          </w:p>
        </w:tc>
      </w:tr>
      <w:tr w:rsidR="00E33E8F" w:rsidRPr="00EA7171" w14:paraId="64E86D87" w14:textId="77777777" w:rsidTr="0063789B">
        <w:trPr>
          <w:trHeight w:val="540"/>
          <w:jc w:val="center"/>
        </w:trPr>
        <w:tc>
          <w:tcPr>
            <w:tcW w:w="4400" w:type="dxa"/>
            <w:shd w:val="clear" w:color="auto" w:fill="auto"/>
            <w:hideMark/>
          </w:tcPr>
          <w:p w14:paraId="49F85CA5" w14:textId="77777777" w:rsidR="00E33E8F" w:rsidRPr="00EA7171" w:rsidRDefault="00E33E8F" w:rsidP="0063789B">
            <w:pPr>
              <w:spacing w:line="276" w:lineRule="auto"/>
              <w:jc w:val="center"/>
              <w:rPr>
                <w:rFonts w:ascii="Gadugi" w:hAnsi="Gadugi" w:cs="Arial"/>
                <w:b/>
                <w:color w:val="000000"/>
                <w:sz w:val="22"/>
                <w:szCs w:val="22"/>
              </w:rPr>
            </w:pPr>
            <w:r w:rsidRPr="00EA7171">
              <w:rPr>
                <w:rFonts w:ascii="Gadugi" w:hAnsi="Gadugi" w:cs="Arial"/>
                <w:b/>
                <w:color w:val="000000"/>
                <w:sz w:val="22"/>
                <w:szCs w:val="22"/>
              </w:rPr>
              <w:lastRenderedPageBreak/>
              <w:t>CONTENIDOS</w:t>
            </w:r>
          </w:p>
        </w:tc>
        <w:tc>
          <w:tcPr>
            <w:tcW w:w="4956" w:type="dxa"/>
            <w:vMerge w:val="restart"/>
            <w:shd w:val="clear" w:color="auto" w:fill="auto"/>
            <w:hideMark/>
          </w:tcPr>
          <w:p w14:paraId="5806FAFC" w14:textId="77777777" w:rsidR="00E33E8F" w:rsidRPr="00EA7171" w:rsidRDefault="00E33E8F" w:rsidP="0063789B">
            <w:pPr>
              <w:jc w:val="center"/>
              <w:rPr>
                <w:rFonts w:ascii="Gadugi" w:hAnsi="Gadugi"/>
                <w:b/>
                <w:bCs/>
                <w:color w:val="000000"/>
                <w:sz w:val="22"/>
                <w:szCs w:val="22"/>
                <w:lang w:val="es-MX" w:eastAsia="es-MX"/>
              </w:rPr>
            </w:pPr>
          </w:p>
          <w:p w14:paraId="1ED7759B" w14:textId="77777777" w:rsidR="00E33E8F" w:rsidRPr="00EA7171" w:rsidRDefault="00E33E8F" w:rsidP="0063789B">
            <w:pPr>
              <w:jc w:val="center"/>
              <w:rPr>
                <w:rFonts w:ascii="Gadugi" w:hAnsi="Gadugi"/>
                <w:b/>
                <w:bCs/>
                <w:color w:val="000000"/>
                <w:sz w:val="22"/>
                <w:szCs w:val="22"/>
                <w:lang w:val="es-MX" w:eastAsia="es-MX"/>
              </w:rPr>
            </w:pPr>
            <w:r>
              <w:rPr>
                <w:rFonts w:ascii="Gadugi" w:hAnsi="Gadugi"/>
                <w:b/>
                <w:bCs/>
                <w:color w:val="000000"/>
                <w:sz w:val="22"/>
                <w:szCs w:val="22"/>
                <w:lang w:val="es-MX" w:eastAsia="es-MX"/>
              </w:rPr>
              <w:t>$ 21,863,516.36 M.N</w:t>
            </w:r>
            <w:r w:rsidRPr="00EA7171">
              <w:rPr>
                <w:rFonts w:ascii="Gadugi" w:hAnsi="Gadugi" w:cs="Arial"/>
                <w:color w:val="000000"/>
                <w:sz w:val="22"/>
                <w:szCs w:val="22"/>
              </w:rPr>
              <w:t xml:space="preserve"> CORRESPONDEN AL 100% DE LOS VALORES ASEGURABLES A REPOSICIÓN.</w:t>
            </w:r>
          </w:p>
          <w:p w14:paraId="4AC78FE7" w14:textId="77777777" w:rsidR="00E33E8F" w:rsidRPr="00EA7171" w:rsidRDefault="00E33E8F" w:rsidP="0063789B">
            <w:pPr>
              <w:jc w:val="center"/>
              <w:rPr>
                <w:rFonts w:ascii="Gadugi" w:hAnsi="Gadugi"/>
                <w:color w:val="000000"/>
                <w:sz w:val="22"/>
                <w:szCs w:val="22"/>
                <w:lang w:val="es-MX" w:eastAsia="es-MX"/>
              </w:rPr>
            </w:pPr>
          </w:p>
        </w:tc>
      </w:tr>
      <w:tr w:rsidR="00E33E8F" w:rsidRPr="00EA7171" w14:paraId="720C78E4" w14:textId="77777777" w:rsidTr="0063789B">
        <w:trPr>
          <w:trHeight w:val="740"/>
          <w:jc w:val="center"/>
        </w:trPr>
        <w:tc>
          <w:tcPr>
            <w:tcW w:w="4400" w:type="dxa"/>
            <w:shd w:val="clear" w:color="auto" w:fill="auto"/>
          </w:tcPr>
          <w:p w14:paraId="43BEC15D" w14:textId="77777777" w:rsidR="00E33E8F" w:rsidRPr="00EA7171" w:rsidRDefault="00E33E8F" w:rsidP="0063789B">
            <w:pPr>
              <w:spacing w:before="120"/>
              <w:jc w:val="center"/>
              <w:rPr>
                <w:rFonts w:ascii="Gadugi" w:hAnsi="Gadugi" w:cs="Arial"/>
                <w:b/>
                <w:color w:val="000000"/>
                <w:sz w:val="22"/>
                <w:szCs w:val="22"/>
              </w:rPr>
            </w:pPr>
            <w:r w:rsidRPr="00EA7171">
              <w:rPr>
                <w:rFonts w:ascii="Gadugi" w:hAnsi="Gadugi" w:cs="Arial"/>
                <w:b/>
                <w:color w:val="000000"/>
                <w:sz w:val="22"/>
                <w:szCs w:val="22"/>
              </w:rPr>
              <w:t>LÍMITES MÁXIMOS DE RESPONSABILIDAD</w:t>
            </w:r>
          </w:p>
        </w:tc>
        <w:tc>
          <w:tcPr>
            <w:tcW w:w="4956" w:type="dxa"/>
            <w:vMerge/>
            <w:shd w:val="clear" w:color="auto" w:fill="auto"/>
          </w:tcPr>
          <w:p w14:paraId="080CE727" w14:textId="77777777" w:rsidR="00E33E8F" w:rsidRPr="00EA7171" w:rsidRDefault="00E33E8F" w:rsidP="0063789B">
            <w:pPr>
              <w:spacing w:line="276" w:lineRule="auto"/>
              <w:jc w:val="center"/>
              <w:rPr>
                <w:rFonts w:ascii="Gadugi" w:hAnsi="Gadugi" w:cs="Arial"/>
                <w:bCs/>
                <w:sz w:val="22"/>
                <w:szCs w:val="22"/>
              </w:rPr>
            </w:pPr>
          </w:p>
        </w:tc>
      </w:tr>
      <w:tr w:rsidR="00E33E8F" w:rsidRPr="00EA7171" w14:paraId="1F28CEF4" w14:textId="77777777" w:rsidTr="0063789B">
        <w:trPr>
          <w:trHeight w:val="509"/>
          <w:jc w:val="center"/>
        </w:trPr>
        <w:tc>
          <w:tcPr>
            <w:tcW w:w="4400" w:type="dxa"/>
            <w:shd w:val="clear" w:color="auto" w:fill="auto"/>
          </w:tcPr>
          <w:p w14:paraId="6386A5BB" w14:textId="77777777" w:rsidR="00E33E8F" w:rsidRPr="00EA7171" w:rsidRDefault="00E33E8F" w:rsidP="0063789B">
            <w:pPr>
              <w:spacing w:before="120"/>
              <w:jc w:val="center"/>
              <w:rPr>
                <w:rFonts w:ascii="Gadugi" w:hAnsi="Gadugi" w:cs="Arial"/>
                <w:b/>
                <w:bCs/>
                <w:color w:val="000000"/>
                <w:sz w:val="22"/>
                <w:szCs w:val="22"/>
              </w:rPr>
            </w:pPr>
            <w:r w:rsidRPr="00EA7171">
              <w:rPr>
                <w:rFonts w:ascii="Gadugi" w:hAnsi="Gadugi" w:cs="Arial"/>
                <w:b/>
                <w:bCs/>
                <w:color w:val="000000"/>
                <w:sz w:val="22"/>
                <w:szCs w:val="22"/>
              </w:rPr>
              <w:t>LÍMITE A PRIMER RIESGO</w:t>
            </w:r>
          </w:p>
        </w:tc>
        <w:tc>
          <w:tcPr>
            <w:tcW w:w="4956" w:type="dxa"/>
            <w:vMerge w:val="restart"/>
            <w:shd w:val="clear" w:color="auto" w:fill="auto"/>
          </w:tcPr>
          <w:p w14:paraId="3F90EE25" w14:textId="77777777" w:rsidR="00E33E8F" w:rsidRPr="00EA7171" w:rsidRDefault="00E33E8F" w:rsidP="0063789B">
            <w:pPr>
              <w:jc w:val="center"/>
              <w:rPr>
                <w:rFonts w:ascii="Gadugi" w:hAnsi="Gadugi" w:cs="Arial"/>
                <w:color w:val="000000"/>
                <w:sz w:val="22"/>
                <w:szCs w:val="22"/>
              </w:rPr>
            </w:pPr>
          </w:p>
          <w:p w14:paraId="360CDAE8" w14:textId="77777777" w:rsidR="00E33E8F" w:rsidRPr="00EA7171" w:rsidRDefault="00E33E8F" w:rsidP="0063789B">
            <w:pPr>
              <w:jc w:val="center"/>
              <w:rPr>
                <w:rFonts w:ascii="Gadugi" w:hAnsi="Gadugi"/>
                <w:b/>
                <w:color w:val="000000"/>
                <w:sz w:val="22"/>
                <w:szCs w:val="22"/>
              </w:rPr>
            </w:pPr>
            <w:r>
              <w:rPr>
                <w:rFonts w:ascii="Gadugi" w:hAnsi="Gadugi"/>
                <w:b/>
                <w:bCs/>
                <w:color w:val="000000"/>
                <w:sz w:val="22"/>
                <w:szCs w:val="22"/>
                <w:lang w:val="es-MX" w:eastAsia="es-MX"/>
              </w:rPr>
              <w:t>$ 15,000,000.00 M.N.</w:t>
            </w:r>
          </w:p>
          <w:p w14:paraId="2636CB7A" w14:textId="77777777" w:rsidR="00E33E8F" w:rsidRPr="00EA7171" w:rsidRDefault="00E33E8F" w:rsidP="0063789B">
            <w:pPr>
              <w:jc w:val="center"/>
              <w:rPr>
                <w:rFonts w:ascii="Gadugi" w:hAnsi="Gadugi"/>
                <w:b/>
                <w:color w:val="000000"/>
                <w:sz w:val="22"/>
                <w:szCs w:val="22"/>
                <w:lang w:val="es-MX" w:eastAsia="es-MX"/>
              </w:rPr>
            </w:pPr>
          </w:p>
        </w:tc>
      </w:tr>
      <w:tr w:rsidR="00E33E8F" w:rsidRPr="00EA7171" w14:paraId="413C8847" w14:textId="77777777" w:rsidTr="0063789B">
        <w:trPr>
          <w:trHeight w:val="475"/>
          <w:jc w:val="center"/>
        </w:trPr>
        <w:tc>
          <w:tcPr>
            <w:tcW w:w="4400" w:type="dxa"/>
            <w:shd w:val="clear" w:color="auto" w:fill="auto"/>
            <w:vAlign w:val="center"/>
          </w:tcPr>
          <w:p w14:paraId="7B9832FD" w14:textId="77777777" w:rsidR="00E33E8F" w:rsidRPr="00EA7171" w:rsidRDefault="00E33E8F" w:rsidP="0063789B">
            <w:pPr>
              <w:spacing w:line="276" w:lineRule="auto"/>
              <w:jc w:val="center"/>
              <w:rPr>
                <w:rFonts w:ascii="Gadugi" w:hAnsi="Gadugi" w:cs="Arial"/>
                <w:b/>
                <w:bCs/>
                <w:sz w:val="22"/>
                <w:szCs w:val="22"/>
              </w:rPr>
            </w:pPr>
            <w:r w:rsidRPr="00EA7171">
              <w:rPr>
                <w:rFonts w:ascii="Gadugi" w:hAnsi="Gadugi" w:cs="Arial"/>
                <w:b/>
                <w:bCs/>
                <w:sz w:val="22"/>
                <w:szCs w:val="22"/>
              </w:rPr>
              <w:t>CONTENIDOS</w:t>
            </w:r>
          </w:p>
        </w:tc>
        <w:tc>
          <w:tcPr>
            <w:tcW w:w="4956" w:type="dxa"/>
            <w:vMerge/>
            <w:shd w:val="clear" w:color="auto" w:fill="auto"/>
            <w:vAlign w:val="center"/>
          </w:tcPr>
          <w:p w14:paraId="18E917A3" w14:textId="77777777" w:rsidR="00E33E8F" w:rsidRPr="00EA7171" w:rsidRDefault="00E33E8F" w:rsidP="0063789B">
            <w:pPr>
              <w:spacing w:line="276" w:lineRule="auto"/>
              <w:jc w:val="center"/>
              <w:rPr>
                <w:rFonts w:ascii="Gadugi" w:hAnsi="Gadugi" w:cs="Arial"/>
                <w:bCs/>
                <w:sz w:val="22"/>
                <w:szCs w:val="22"/>
              </w:rPr>
            </w:pPr>
          </w:p>
        </w:tc>
      </w:tr>
      <w:tr w:rsidR="00E33E8F" w:rsidRPr="00EA7171" w14:paraId="43CE06A1" w14:textId="77777777" w:rsidTr="0063789B">
        <w:trPr>
          <w:trHeight w:val="377"/>
          <w:jc w:val="center"/>
        </w:trPr>
        <w:tc>
          <w:tcPr>
            <w:tcW w:w="4400" w:type="dxa"/>
            <w:shd w:val="clear" w:color="auto" w:fill="auto"/>
            <w:vAlign w:val="center"/>
          </w:tcPr>
          <w:p w14:paraId="4A44F13F" w14:textId="77777777" w:rsidR="00E33E8F" w:rsidRPr="00EA7171" w:rsidRDefault="00E33E8F" w:rsidP="0063789B">
            <w:pPr>
              <w:spacing w:line="276" w:lineRule="auto"/>
              <w:jc w:val="center"/>
              <w:rPr>
                <w:rFonts w:ascii="Gadugi" w:hAnsi="Gadugi" w:cs="Arial"/>
                <w:b/>
                <w:bCs/>
                <w:sz w:val="22"/>
                <w:szCs w:val="22"/>
              </w:rPr>
            </w:pPr>
          </w:p>
          <w:p w14:paraId="51E7D57A" w14:textId="77777777" w:rsidR="00E33E8F" w:rsidRPr="00EA7171" w:rsidRDefault="00E33E8F" w:rsidP="0063789B">
            <w:pPr>
              <w:spacing w:line="276" w:lineRule="auto"/>
              <w:jc w:val="center"/>
              <w:rPr>
                <w:rFonts w:ascii="Gadugi" w:hAnsi="Gadugi" w:cs="Arial"/>
                <w:b/>
                <w:bCs/>
                <w:sz w:val="22"/>
                <w:szCs w:val="22"/>
              </w:rPr>
            </w:pPr>
            <w:r w:rsidRPr="00EA7171">
              <w:rPr>
                <w:rFonts w:ascii="Gadugi" w:hAnsi="Gadugi" w:cs="Arial"/>
                <w:b/>
                <w:bCs/>
                <w:sz w:val="22"/>
                <w:szCs w:val="22"/>
              </w:rPr>
              <w:t>COBERTURA AUTOMÁTICA PARA INCISOS NUEVOS Y NO CONOCIDOS</w:t>
            </w:r>
          </w:p>
        </w:tc>
        <w:tc>
          <w:tcPr>
            <w:tcW w:w="4956" w:type="dxa"/>
            <w:shd w:val="clear" w:color="auto" w:fill="auto"/>
            <w:vAlign w:val="center"/>
          </w:tcPr>
          <w:p w14:paraId="45F5901F" w14:textId="77777777" w:rsidR="00E33E8F" w:rsidRPr="00EA7171" w:rsidRDefault="00E33E8F" w:rsidP="0063789B">
            <w:pPr>
              <w:jc w:val="center"/>
              <w:rPr>
                <w:rFonts w:ascii="Gadugi" w:hAnsi="Gadugi"/>
                <w:b/>
                <w:bCs/>
                <w:color w:val="000000"/>
                <w:sz w:val="22"/>
                <w:szCs w:val="22"/>
                <w:lang w:val="es-MX" w:eastAsia="es-MX"/>
              </w:rPr>
            </w:pPr>
          </w:p>
          <w:p w14:paraId="78A6D731" w14:textId="77777777" w:rsidR="00E33E8F" w:rsidRPr="00EA7171" w:rsidRDefault="00E33E8F" w:rsidP="0063789B">
            <w:pPr>
              <w:jc w:val="center"/>
              <w:rPr>
                <w:rFonts w:ascii="Gadugi" w:hAnsi="Gadugi"/>
                <w:b/>
                <w:color w:val="000000"/>
                <w:sz w:val="22"/>
                <w:szCs w:val="22"/>
                <w:lang w:val="es-MX" w:eastAsia="es-MX"/>
              </w:rPr>
            </w:pPr>
            <w:r>
              <w:rPr>
                <w:rFonts w:ascii="Gadugi" w:hAnsi="Gadugi"/>
                <w:b/>
                <w:bCs/>
                <w:color w:val="000000"/>
                <w:sz w:val="22"/>
                <w:szCs w:val="22"/>
                <w:lang w:val="es-MX" w:eastAsia="es-MX"/>
              </w:rPr>
              <w:t xml:space="preserve">$ 1,500,000.00 M.N. </w:t>
            </w:r>
            <w:r w:rsidRPr="00EA7171">
              <w:rPr>
                <w:rFonts w:ascii="Gadugi" w:hAnsi="Gadugi" w:cs="Arial"/>
                <w:sz w:val="22"/>
                <w:szCs w:val="22"/>
              </w:rPr>
              <w:t>OPERA COMO SUBLÍMITE DEL LIMITE MÁXIMO DE REPONSABILIDAD A PRIMER RIESGO.</w:t>
            </w:r>
          </w:p>
          <w:p w14:paraId="339A5C27" w14:textId="77777777" w:rsidR="00E33E8F" w:rsidRPr="00EA7171" w:rsidRDefault="00E33E8F" w:rsidP="0063789B">
            <w:pPr>
              <w:jc w:val="center"/>
              <w:rPr>
                <w:rFonts w:ascii="Gadugi" w:hAnsi="Gadugi" w:cs="Arial"/>
                <w:sz w:val="22"/>
                <w:szCs w:val="22"/>
              </w:rPr>
            </w:pPr>
          </w:p>
        </w:tc>
      </w:tr>
      <w:tr w:rsidR="00E33E8F" w:rsidRPr="00EA7171" w14:paraId="7F49A25F" w14:textId="77777777" w:rsidTr="0063789B">
        <w:trPr>
          <w:trHeight w:val="135"/>
          <w:jc w:val="center"/>
        </w:trPr>
        <w:tc>
          <w:tcPr>
            <w:tcW w:w="4400" w:type="dxa"/>
            <w:shd w:val="clear" w:color="auto" w:fill="auto"/>
            <w:vAlign w:val="center"/>
            <w:hideMark/>
          </w:tcPr>
          <w:p w14:paraId="51E12CBF" w14:textId="77777777" w:rsidR="00E33E8F" w:rsidRPr="00EA7171" w:rsidRDefault="00E33E8F" w:rsidP="0063789B">
            <w:pPr>
              <w:spacing w:line="276" w:lineRule="auto"/>
              <w:jc w:val="center"/>
              <w:rPr>
                <w:rFonts w:ascii="Gadugi" w:hAnsi="Gadugi" w:cs="Arial"/>
                <w:b/>
                <w:bCs/>
                <w:sz w:val="22"/>
                <w:szCs w:val="22"/>
              </w:rPr>
            </w:pPr>
            <w:r w:rsidRPr="00EA7171">
              <w:rPr>
                <w:rFonts w:ascii="Gadugi" w:hAnsi="Gadugi" w:cs="Arial"/>
                <w:b/>
                <w:bCs/>
                <w:sz w:val="22"/>
                <w:szCs w:val="22"/>
              </w:rPr>
              <w:t>PARA REMOCIÓN DE ESCOMBROS</w:t>
            </w:r>
          </w:p>
        </w:tc>
        <w:tc>
          <w:tcPr>
            <w:tcW w:w="4956" w:type="dxa"/>
            <w:shd w:val="clear" w:color="auto" w:fill="auto"/>
            <w:vAlign w:val="center"/>
          </w:tcPr>
          <w:p w14:paraId="467E888F" w14:textId="77777777" w:rsidR="00E33E8F" w:rsidRPr="00EA7171" w:rsidRDefault="00E33E8F" w:rsidP="0063789B">
            <w:pPr>
              <w:spacing w:line="276" w:lineRule="auto"/>
              <w:jc w:val="center"/>
              <w:rPr>
                <w:rFonts w:ascii="Gadugi" w:hAnsi="Gadugi" w:cs="Arial"/>
                <w:bCs/>
                <w:sz w:val="22"/>
                <w:szCs w:val="22"/>
              </w:rPr>
            </w:pPr>
            <w:r w:rsidRPr="00EA7171">
              <w:rPr>
                <w:rFonts w:ascii="Gadugi" w:hAnsi="Gadugi" w:cs="Arial"/>
                <w:bCs/>
                <w:sz w:val="22"/>
                <w:szCs w:val="22"/>
              </w:rPr>
              <w:t>20% DEL LÍMITE A PRIMER RIESGO Y SE CONSIDERA ADICIONAL, OPERA COMO LÍMITE ADICIONAL DEL LÍMITE MÁXIMO DE RESPONSABILIDAD A PRIMER RIESGO</w:t>
            </w:r>
          </w:p>
        </w:tc>
      </w:tr>
      <w:tr w:rsidR="00E33E8F" w:rsidRPr="00EA7171" w14:paraId="3BECAE91" w14:textId="77777777" w:rsidTr="0063789B">
        <w:trPr>
          <w:trHeight w:val="127"/>
          <w:jc w:val="center"/>
        </w:trPr>
        <w:tc>
          <w:tcPr>
            <w:tcW w:w="4400" w:type="dxa"/>
            <w:shd w:val="clear" w:color="auto" w:fill="auto"/>
            <w:vAlign w:val="center"/>
            <w:hideMark/>
          </w:tcPr>
          <w:p w14:paraId="46E72134" w14:textId="77777777" w:rsidR="00E33E8F" w:rsidRPr="00EA7171" w:rsidRDefault="00E33E8F" w:rsidP="0063789B">
            <w:pPr>
              <w:tabs>
                <w:tab w:val="left" w:pos="240"/>
              </w:tabs>
              <w:spacing w:line="276" w:lineRule="auto"/>
              <w:jc w:val="center"/>
              <w:rPr>
                <w:rFonts w:ascii="Gadugi" w:hAnsi="Gadugi" w:cs="Arial"/>
                <w:b/>
                <w:bCs/>
                <w:sz w:val="22"/>
                <w:szCs w:val="22"/>
              </w:rPr>
            </w:pPr>
          </w:p>
          <w:p w14:paraId="2BF1AA20" w14:textId="77777777" w:rsidR="00E33E8F" w:rsidRPr="00EA7171" w:rsidRDefault="00E33E8F" w:rsidP="0063789B">
            <w:pPr>
              <w:tabs>
                <w:tab w:val="left" w:pos="240"/>
              </w:tabs>
              <w:spacing w:line="276" w:lineRule="auto"/>
              <w:jc w:val="center"/>
              <w:rPr>
                <w:rFonts w:ascii="Gadugi" w:hAnsi="Gadugi" w:cs="Arial"/>
                <w:b/>
                <w:bCs/>
                <w:sz w:val="22"/>
                <w:szCs w:val="22"/>
              </w:rPr>
            </w:pPr>
            <w:r w:rsidRPr="00EA7171">
              <w:rPr>
                <w:rFonts w:ascii="Gadugi" w:hAnsi="Gadugi" w:cs="Arial"/>
                <w:b/>
                <w:bCs/>
                <w:sz w:val="22"/>
                <w:szCs w:val="22"/>
              </w:rPr>
              <w:t>GASTOS EXTRAORDINARIOS PARA TODO RIESGO, PERIODO DE INDEMNIZACIÓN 3 MESES</w:t>
            </w:r>
          </w:p>
        </w:tc>
        <w:tc>
          <w:tcPr>
            <w:tcW w:w="4956" w:type="dxa"/>
            <w:shd w:val="clear" w:color="auto" w:fill="auto"/>
            <w:vAlign w:val="center"/>
          </w:tcPr>
          <w:p w14:paraId="7118461E" w14:textId="77777777" w:rsidR="00E33E8F" w:rsidRPr="00EA7171" w:rsidRDefault="00E33E8F" w:rsidP="0063789B">
            <w:pPr>
              <w:spacing w:line="276" w:lineRule="auto"/>
              <w:jc w:val="center"/>
              <w:rPr>
                <w:rFonts w:ascii="Gadugi" w:hAnsi="Gadugi" w:cs="Arial"/>
                <w:b/>
                <w:bCs/>
                <w:color w:val="000000"/>
                <w:sz w:val="22"/>
                <w:szCs w:val="22"/>
              </w:rPr>
            </w:pPr>
          </w:p>
          <w:p w14:paraId="4B46EB74" w14:textId="77777777" w:rsidR="00E33E8F" w:rsidRPr="00EA7171" w:rsidRDefault="00E33E8F" w:rsidP="0063789B">
            <w:pPr>
              <w:spacing w:line="276" w:lineRule="auto"/>
              <w:jc w:val="center"/>
              <w:rPr>
                <w:rFonts w:ascii="Gadugi" w:hAnsi="Gadugi" w:cs="Arial"/>
                <w:color w:val="000000"/>
                <w:sz w:val="22"/>
                <w:szCs w:val="22"/>
              </w:rPr>
            </w:pPr>
            <w:r>
              <w:rPr>
                <w:rFonts w:ascii="Gadugi" w:hAnsi="Gadugi" w:cs="Arial"/>
                <w:b/>
                <w:bCs/>
                <w:color w:val="000000"/>
                <w:sz w:val="22"/>
                <w:szCs w:val="22"/>
              </w:rPr>
              <w:t>$ 4,800,000.00 M.N.</w:t>
            </w:r>
            <w:r w:rsidRPr="00EA7171">
              <w:rPr>
                <w:rFonts w:ascii="Gadugi" w:hAnsi="Gadugi" w:cs="Arial"/>
                <w:color w:val="000000"/>
                <w:sz w:val="22"/>
                <w:szCs w:val="22"/>
              </w:rPr>
              <w:t xml:space="preserve"> OPERA COMO LÍMITE ADICIONAL DEL LÍMITE MÁXIMO DE RESPONSABILIDAD A PRIMER RIESGO</w:t>
            </w:r>
          </w:p>
          <w:p w14:paraId="7AC39309" w14:textId="77777777" w:rsidR="00E33E8F" w:rsidRPr="00EA7171" w:rsidRDefault="00E33E8F" w:rsidP="0063789B">
            <w:pPr>
              <w:jc w:val="center"/>
              <w:rPr>
                <w:rFonts w:ascii="Gadugi" w:hAnsi="Gadugi" w:cs="Arial"/>
                <w:b/>
                <w:color w:val="000000"/>
                <w:sz w:val="22"/>
                <w:szCs w:val="22"/>
                <w:lang w:val="es-MX" w:eastAsia="es-MX"/>
              </w:rPr>
            </w:pPr>
          </w:p>
        </w:tc>
      </w:tr>
    </w:tbl>
    <w:p w14:paraId="01F1B28B" w14:textId="77777777" w:rsidR="00E33E8F" w:rsidRPr="00EA7171" w:rsidRDefault="00E33E8F" w:rsidP="00E33E8F">
      <w:pPr>
        <w:rPr>
          <w:rFonts w:ascii="Gadugi" w:hAnsi="Gadugi" w:cs="Arial"/>
          <w:bCs/>
          <w:sz w:val="22"/>
          <w:szCs w:val="22"/>
          <w:lang w:val="es-ES_tradnl"/>
        </w:rPr>
      </w:pPr>
    </w:p>
    <w:tbl>
      <w:tblPr>
        <w:tblW w:w="9356" w:type="dxa"/>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254"/>
        <w:gridCol w:w="862"/>
        <w:gridCol w:w="221"/>
        <w:gridCol w:w="236"/>
        <w:gridCol w:w="2203"/>
        <w:gridCol w:w="2580"/>
      </w:tblGrid>
      <w:tr w:rsidR="00E33E8F" w:rsidRPr="00EA7171" w14:paraId="52230BF5" w14:textId="77777777" w:rsidTr="0063789B">
        <w:trPr>
          <w:trHeight w:val="412"/>
          <w:jc w:val="center"/>
        </w:trPr>
        <w:tc>
          <w:tcPr>
            <w:tcW w:w="3254" w:type="dxa"/>
            <w:tcBorders>
              <w:top w:val="single" w:sz="4" w:space="0" w:color="A5A5A5"/>
              <w:left w:val="single" w:sz="4" w:space="0" w:color="A5A5A5"/>
              <w:bottom w:val="single" w:sz="4" w:space="0" w:color="A5A5A5"/>
              <w:right w:val="nil"/>
            </w:tcBorders>
            <w:shd w:val="clear" w:color="auto" w:fill="A5A5A5"/>
          </w:tcPr>
          <w:p w14:paraId="305B2503" w14:textId="77777777" w:rsidR="00E33E8F" w:rsidRPr="00EA7171" w:rsidRDefault="00E33E8F" w:rsidP="0063789B">
            <w:pPr>
              <w:spacing w:before="120" w:line="276" w:lineRule="auto"/>
              <w:rPr>
                <w:rFonts w:ascii="Gadugi" w:hAnsi="Gadugi" w:cs="Arial"/>
                <w:bCs/>
                <w:sz w:val="22"/>
                <w:szCs w:val="22"/>
              </w:rPr>
            </w:pPr>
          </w:p>
        </w:tc>
        <w:tc>
          <w:tcPr>
            <w:tcW w:w="1083" w:type="dxa"/>
            <w:gridSpan w:val="2"/>
            <w:tcBorders>
              <w:top w:val="single" w:sz="4" w:space="0" w:color="A5A5A5"/>
              <w:left w:val="nil"/>
              <w:bottom w:val="single" w:sz="4" w:space="0" w:color="A5A5A5"/>
              <w:right w:val="nil"/>
            </w:tcBorders>
            <w:shd w:val="clear" w:color="auto" w:fill="A5A5A5"/>
          </w:tcPr>
          <w:p w14:paraId="33A7A581" w14:textId="77777777" w:rsidR="00E33E8F" w:rsidRPr="00EA7171" w:rsidRDefault="00E33E8F" w:rsidP="0063789B">
            <w:pPr>
              <w:spacing w:before="120" w:line="276" w:lineRule="auto"/>
              <w:rPr>
                <w:rFonts w:ascii="Gadugi" w:hAnsi="Gadugi" w:cs="Arial"/>
                <w:b/>
                <w:sz w:val="22"/>
                <w:szCs w:val="22"/>
              </w:rPr>
            </w:pPr>
          </w:p>
        </w:tc>
        <w:tc>
          <w:tcPr>
            <w:tcW w:w="236" w:type="dxa"/>
            <w:tcBorders>
              <w:top w:val="single" w:sz="4" w:space="0" w:color="A5A5A5"/>
              <w:left w:val="nil"/>
              <w:bottom w:val="single" w:sz="4" w:space="0" w:color="A5A5A5"/>
              <w:right w:val="nil"/>
            </w:tcBorders>
            <w:shd w:val="clear" w:color="auto" w:fill="A5A5A5"/>
          </w:tcPr>
          <w:p w14:paraId="4185264C" w14:textId="77777777" w:rsidR="00E33E8F" w:rsidRPr="00EA7171" w:rsidRDefault="00E33E8F" w:rsidP="0063789B">
            <w:pPr>
              <w:spacing w:before="120" w:line="276" w:lineRule="auto"/>
              <w:rPr>
                <w:rFonts w:ascii="Gadugi" w:hAnsi="Gadugi" w:cs="Arial"/>
                <w:b/>
                <w:sz w:val="22"/>
                <w:szCs w:val="22"/>
              </w:rPr>
            </w:pPr>
          </w:p>
        </w:tc>
        <w:tc>
          <w:tcPr>
            <w:tcW w:w="2203" w:type="dxa"/>
            <w:tcBorders>
              <w:top w:val="single" w:sz="4" w:space="0" w:color="A5A5A5"/>
              <w:left w:val="nil"/>
              <w:bottom w:val="single" w:sz="4" w:space="0" w:color="A5A5A5"/>
              <w:right w:val="nil"/>
            </w:tcBorders>
            <w:shd w:val="clear" w:color="auto" w:fill="A5A5A5"/>
          </w:tcPr>
          <w:p w14:paraId="2C1B02AF" w14:textId="77777777" w:rsidR="00E33E8F" w:rsidRPr="00EA7171" w:rsidRDefault="00E33E8F" w:rsidP="0063789B">
            <w:pPr>
              <w:spacing w:before="120" w:line="276" w:lineRule="auto"/>
              <w:rPr>
                <w:rFonts w:ascii="Gadugi" w:hAnsi="Gadugi" w:cs="Arial"/>
                <w:bCs/>
                <w:sz w:val="22"/>
                <w:szCs w:val="22"/>
              </w:rPr>
            </w:pPr>
            <w:r w:rsidRPr="00EA7171">
              <w:rPr>
                <w:rFonts w:ascii="Gadugi" w:hAnsi="Gadugi" w:cs="Arial"/>
                <w:b/>
                <w:bCs/>
                <w:sz w:val="22"/>
                <w:szCs w:val="22"/>
              </w:rPr>
              <w:t>DEDUCIBLES</w:t>
            </w:r>
          </w:p>
        </w:tc>
        <w:tc>
          <w:tcPr>
            <w:tcW w:w="2580" w:type="dxa"/>
            <w:tcBorders>
              <w:top w:val="single" w:sz="4" w:space="0" w:color="A5A5A5"/>
              <w:left w:val="nil"/>
              <w:bottom w:val="single" w:sz="4" w:space="0" w:color="A5A5A5"/>
              <w:right w:val="single" w:sz="4" w:space="0" w:color="A5A5A5"/>
            </w:tcBorders>
            <w:shd w:val="clear" w:color="auto" w:fill="A5A5A5"/>
          </w:tcPr>
          <w:p w14:paraId="2342BB95" w14:textId="77777777" w:rsidR="00E33E8F" w:rsidRPr="00EA7171" w:rsidRDefault="00E33E8F" w:rsidP="0063789B">
            <w:pPr>
              <w:spacing w:before="120" w:line="276" w:lineRule="auto"/>
              <w:jc w:val="center"/>
              <w:rPr>
                <w:rFonts w:ascii="Gadugi" w:hAnsi="Gadugi" w:cs="Arial"/>
                <w:b/>
                <w:bCs/>
                <w:sz w:val="22"/>
                <w:szCs w:val="22"/>
              </w:rPr>
            </w:pPr>
            <w:r w:rsidRPr="00EA7171">
              <w:rPr>
                <w:rFonts w:ascii="Gadugi" w:hAnsi="Gadugi" w:cs="Arial"/>
                <w:b/>
                <w:bCs/>
                <w:sz w:val="22"/>
                <w:szCs w:val="22"/>
              </w:rPr>
              <w:t>COASEGUROS</w:t>
            </w:r>
          </w:p>
        </w:tc>
      </w:tr>
      <w:tr w:rsidR="00E33E8F" w:rsidRPr="00EA7171" w14:paraId="3085432A" w14:textId="77777777" w:rsidTr="0063789B">
        <w:trPr>
          <w:trHeight w:val="320"/>
          <w:jc w:val="center"/>
        </w:trPr>
        <w:tc>
          <w:tcPr>
            <w:tcW w:w="4116" w:type="dxa"/>
            <w:gridSpan w:val="2"/>
            <w:shd w:val="clear" w:color="auto" w:fill="auto"/>
            <w:hideMark/>
          </w:tcPr>
          <w:p w14:paraId="258EA520" w14:textId="77777777" w:rsidR="00E33E8F" w:rsidRPr="00EA7171" w:rsidRDefault="00E33E8F" w:rsidP="0063789B">
            <w:pPr>
              <w:spacing w:before="120" w:after="120" w:line="276" w:lineRule="auto"/>
              <w:jc w:val="center"/>
              <w:rPr>
                <w:rFonts w:ascii="Gadugi" w:hAnsi="Gadugi" w:cs="Arial"/>
                <w:sz w:val="22"/>
                <w:szCs w:val="22"/>
              </w:rPr>
            </w:pPr>
            <w:r w:rsidRPr="00EA7171">
              <w:rPr>
                <w:rFonts w:ascii="Gadugi" w:hAnsi="Gadugi" w:cs="Arial"/>
                <w:b/>
                <w:bCs/>
                <w:sz w:val="22"/>
                <w:szCs w:val="22"/>
              </w:rPr>
              <w:t>TERREMOTO Y / O ERUPCIÓN VOLCÁNICA</w:t>
            </w:r>
          </w:p>
        </w:tc>
        <w:tc>
          <w:tcPr>
            <w:tcW w:w="2660" w:type="dxa"/>
            <w:gridSpan w:val="3"/>
            <w:shd w:val="clear" w:color="auto" w:fill="auto"/>
            <w:hideMark/>
          </w:tcPr>
          <w:p w14:paraId="6C617E69" w14:textId="77777777" w:rsidR="00E33E8F" w:rsidRPr="00EA7171" w:rsidRDefault="00E33E8F" w:rsidP="0063789B">
            <w:pPr>
              <w:spacing w:before="120" w:after="120" w:line="276" w:lineRule="auto"/>
              <w:jc w:val="center"/>
              <w:rPr>
                <w:rFonts w:ascii="Gadugi" w:hAnsi="Gadugi" w:cs="Arial"/>
                <w:bCs/>
                <w:sz w:val="22"/>
                <w:szCs w:val="22"/>
              </w:rPr>
            </w:pPr>
            <w:r w:rsidRPr="00EA7171">
              <w:rPr>
                <w:rFonts w:ascii="Gadugi" w:hAnsi="Gadugi" w:cs="Arial"/>
                <w:bCs/>
                <w:sz w:val="22"/>
                <w:szCs w:val="22"/>
              </w:rPr>
              <w:t xml:space="preserve">2% DEL MONTO DE LA PÉRDIDA CON TOPE DE </w:t>
            </w:r>
          </w:p>
          <w:p w14:paraId="733B6E6A" w14:textId="77777777" w:rsidR="00E33E8F" w:rsidRDefault="00E33E8F" w:rsidP="0063789B">
            <w:pPr>
              <w:spacing w:before="120" w:after="120" w:line="276" w:lineRule="auto"/>
              <w:jc w:val="center"/>
              <w:rPr>
                <w:ins w:id="16" w:author="Malena Sanchez" w:date="2022-10-03T16:17:00Z"/>
                <w:rFonts w:ascii="Gadugi" w:hAnsi="Gadugi" w:cs="Arial"/>
                <w:bCs/>
                <w:sz w:val="22"/>
                <w:szCs w:val="22"/>
              </w:rPr>
            </w:pPr>
            <w:r w:rsidRPr="00EA7171">
              <w:rPr>
                <w:rFonts w:ascii="Gadugi" w:hAnsi="Gadugi" w:cs="Arial"/>
                <w:bCs/>
                <w:sz w:val="22"/>
                <w:szCs w:val="22"/>
              </w:rPr>
              <w:t>$ 11,249.00 M.N.</w:t>
            </w:r>
          </w:p>
          <w:p w14:paraId="4A07C47B" w14:textId="77777777" w:rsidR="00E33E8F" w:rsidRPr="00EA7171" w:rsidRDefault="00E33E8F" w:rsidP="0063789B">
            <w:pPr>
              <w:spacing w:before="120" w:after="120" w:line="276" w:lineRule="auto"/>
              <w:jc w:val="center"/>
              <w:rPr>
                <w:rFonts w:ascii="Gadugi" w:hAnsi="Gadugi" w:cs="Arial"/>
                <w:bCs/>
                <w:sz w:val="22"/>
                <w:szCs w:val="22"/>
              </w:rPr>
            </w:pPr>
          </w:p>
        </w:tc>
        <w:tc>
          <w:tcPr>
            <w:tcW w:w="2580" w:type="dxa"/>
            <w:shd w:val="clear" w:color="auto" w:fill="auto"/>
          </w:tcPr>
          <w:p w14:paraId="270972C9" w14:textId="77777777" w:rsidR="00E33E8F" w:rsidRPr="00EA7171" w:rsidRDefault="00E33E8F" w:rsidP="0063789B">
            <w:pPr>
              <w:spacing w:before="120" w:after="120" w:line="276" w:lineRule="auto"/>
              <w:jc w:val="center"/>
              <w:rPr>
                <w:rFonts w:ascii="Gadugi" w:hAnsi="Gadugi" w:cs="Arial"/>
                <w:bCs/>
                <w:sz w:val="22"/>
                <w:szCs w:val="22"/>
              </w:rPr>
            </w:pPr>
            <w:r w:rsidRPr="00EA7171">
              <w:rPr>
                <w:rFonts w:ascii="Gadugi" w:hAnsi="Gadugi" w:cs="Arial"/>
                <w:bCs/>
                <w:sz w:val="22"/>
                <w:szCs w:val="22"/>
              </w:rPr>
              <w:t>DE ACUERDO CON TARIFA AMIS, LOS PORCENTAJES SE APLICARÁN SOBRE LA PÉRDIDA.</w:t>
            </w:r>
          </w:p>
        </w:tc>
      </w:tr>
      <w:tr w:rsidR="00E33E8F" w:rsidRPr="00EA7171" w14:paraId="5DBCAB38" w14:textId="77777777" w:rsidTr="0063789B">
        <w:trPr>
          <w:trHeight w:val="320"/>
          <w:jc w:val="center"/>
        </w:trPr>
        <w:tc>
          <w:tcPr>
            <w:tcW w:w="4116" w:type="dxa"/>
            <w:gridSpan w:val="2"/>
            <w:shd w:val="clear" w:color="auto" w:fill="auto"/>
          </w:tcPr>
          <w:p w14:paraId="036E7A4D" w14:textId="77777777" w:rsidR="00E33E8F" w:rsidRPr="00EA7171" w:rsidRDefault="00E33E8F" w:rsidP="0063789B">
            <w:pPr>
              <w:spacing w:before="120" w:after="120" w:line="276" w:lineRule="auto"/>
              <w:jc w:val="center"/>
              <w:rPr>
                <w:rFonts w:ascii="Gadugi" w:hAnsi="Gadugi" w:cs="Arial"/>
                <w:b/>
                <w:bCs/>
                <w:sz w:val="22"/>
                <w:szCs w:val="22"/>
              </w:rPr>
            </w:pPr>
            <w:r w:rsidRPr="00EA7171">
              <w:rPr>
                <w:rFonts w:ascii="Gadugi" w:hAnsi="Gadugi" w:cs="Arial"/>
                <w:b/>
                <w:bCs/>
                <w:sz w:val="22"/>
                <w:szCs w:val="22"/>
              </w:rPr>
              <w:t>GASTOS EXTRAORDINARIOS</w:t>
            </w:r>
          </w:p>
        </w:tc>
        <w:tc>
          <w:tcPr>
            <w:tcW w:w="2660" w:type="dxa"/>
            <w:gridSpan w:val="3"/>
            <w:shd w:val="clear" w:color="auto" w:fill="auto"/>
          </w:tcPr>
          <w:p w14:paraId="40569FDC" w14:textId="77777777" w:rsidR="00E33E8F" w:rsidRPr="00EA7171" w:rsidRDefault="00E33E8F" w:rsidP="0063789B">
            <w:pPr>
              <w:spacing w:before="120" w:after="120" w:line="276" w:lineRule="auto"/>
              <w:jc w:val="center"/>
              <w:rPr>
                <w:rFonts w:ascii="Gadugi" w:hAnsi="Gadugi" w:cs="Arial"/>
                <w:bCs/>
                <w:sz w:val="22"/>
                <w:szCs w:val="22"/>
              </w:rPr>
            </w:pPr>
            <w:r w:rsidRPr="00EA7171">
              <w:rPr>
                <w:rFonts w:ascii="Gadugi" w:hAnsi="Gadugi" w:cs="Arial"/>
                <w:bCs/>
                <w:sz w:val="22"/>
                <w:szCs w:val="22"/>
              </w:rPr>
              <w:t>7 DÍAS DE ESPERA</w:t>
            </w:r>
          </w:p>
        </w:tc>
        <w:tc>
          <w:tcPr>
            <w:tcW w:w="2580" w:type="dxa"/>
            <w:shd w:val="clear" w:color="auto" w:fill="auto"/>
          </w:tcPr>
          <w:p w14:paraId="563F8420" w14:textId="77777777" w:rsidR="00E33E8F" w:rsidRPr="00EA7171" w:rsidRDefault="00E33E8F" w:rsidP="0063789B">
            <w:pPr>
              <w:spacing w:before="120" w:after="120" w:line="276" w:lineRule="auto"/>
              <w:jc w:val="center"/>
              <w:rPr>
                <w:rFonts w:ascii="Gadugi" w:hAnsi="Gadugi" w:cs="Arial"/>
                <w:bCs/>
                <w:sz w:val="22"/>
                <w:szCs w:val="22"/>
              </w:rPr>
            </w:pPr>
            <w:r w:rsidRPr="00EA7171">
              <w:rPr>
                <w:rFonts w:ascii="Gadugi" w:hAnsi="Gadugi" w:cs="Arial"/>
                <w:bCs/>
                <w:sz w:val="22"/>
                <w:szCs w:val="22"/>
              </w:rPr>
              <w:t>NO APLICA</w:t>
            </w:r>
          </w:p>
        </w:tc>
      </w:tr>
      <w:tr w:rsidR="00E33E8F" w:rsidRPr="00EA7171" w14:paraId="10F7997A" w14:textId="77777777" w:rsidTr="0063789B">
        <w:trPr>
          <w:trHeight w:val="320"/>
          <w:jc w:val="center"/>
        </w:trPr>
        <w:tc>
          <w:tcPr>
            <w:tcW w:w="4116" w:type="dxa"/>
            <w:gridSpan w:val="2"/>
            <w:shd w:val="clear" w:color="auto" w:fill="auto"/>
          </w:tcPr>
          <w:p w14:paraId="2A017D41" w14:textId="77777777" w:rsidR="00E33E8F" w:rsidRPr="00EA7171" w:rsidRDefault="00E33E8F" w:rsidP="0063789B">
            <w:pPr>
              <w:spacing w:before="120" w:after="120" w:line="276" w:lineRule="auto"/>
              <w:jc w:val="center"/>
              <w:rPr>
                <w:rFonts w:ascii="Gadugi" w:hAnsi="Gadugi" w:cs="Arial"/>
                <w:b/>
                <w:bCs/>
                <w:sz w:val="22"/>
                <w:szCs w:val="22"/>
              </w:rPr>
            </w:pPr>
            <w:r w:rsidRPr="00EA7171">
              <w:rPr>
                <w:rFonts w:ascii="Gadugi" w:hAnsi="Gadugi" w:cs="Arial"/>
                <w:b/>
                <w:bCs/>
                <w:sz w:val="22"/>
                <w:szCs w:val="22"/>
              </w:rPr>
              <w:t>RIESGOS HIDROMETEOROLÓGICOS</w:t>
            </w:r>
          </w:p>
        </w:tc>
        <w:tc>
          <w:tcPr>
            <w:tcW w:w="2660" w:type="dxa"/>
            <w:gridSpan w:val="3"/>
            <w:shd w:val="clear" w:color="auto" w:fill="auto"/>
          </w:tcPr>
          <w:p w14:paraId="162EEE66" w14:textId="77777777" w:rsidR="00E33E8F" w:rsidRPr="00EA7171" w:rsidRDefault="00E33E8F" w:rsidP="0063789B">
            <w:pPr>
              <w:spacing w:before="120" w:after="120" w:line="276" w:lineRule="auto"/>
              <w:jc w:val="center"/>
              <w:rPr>
                <w:rFonts w:ascii="Gadugi" w:hAnsi="Gadugi" w:cs="Arial"/>
                <w:bCs/>
                <w:sz w:val="22"/>
                <w:szCs w:val="22"/>
              </w:rPr>
            </w:pPr>
            <w:r w:rsidRPr="00EA7171">
              <w:rPr>
                <w:rFonts w:ascii="Gadugi" w:hAnsi="Gadugi" w:cs="Arial"/>
                <w:bCs/>
                <w:sz w:val="22"/>
                <w:szCs w:val="22"/>
              </w:rPr>
              <w:t xml:space="preserve">2% DEL MONTO DE LA PÉRDIDA CON TOPE DE </w:t>
            </w:r>
          </w:p>
          <w:p w14:paraId="217C72FB" w14:textId="77777777" w:rsidR="00E33E8F" w:rsidRDefault="00E33E8F" w:rsidP="0063789B">
            <w:pPr>
              <w:spacing w:before="120" w:after="120" w:line="276" w:lineRule="auto"/>
              <w:jc w:val="center"/>
              <w:rPr>
                <w:ins w:id="17" w:author="Malena Sanchez" w:date="2022-10-03T16:17:00Z"/>
                <w:rFonts w:ascii="Gadugi" w:hAnsi="Gadugi" w:cs="Arial"/>
                <w:bCs/>
                <w:sz w:val="22"/>
                <w:szCs w:val="22"/>
              </w:rPr>
            </w:pPr>
            <w:r w:rsidRPr="00EA7171">
              <w:rPr>
                <w:rFonts w:ascii="Gadugi" w:hAnsi="Gadugi" w:cs="Arial"/>
                <w:bCs/>
                <w:sz w:val="22"/>
                <w:szCs w:val="22"/>
              </w:rPr>
              <w:t>$ 11,249.00 M.N.</w:t>
            </w:r>
          </w:p>
          <w:p w14:paraId="3E53DC4D" w14:textId="77777777" w:rsidR="00E33E8F" w:rsidRPr="00EA7171" w:rsidRDefault="00E33E8F" w:rsidP="0063789B">
            <w:pPr>
              <w:spacing w:before="120" w:after="120" w:line="276" w:lineRule="auto"/>
              <w:jc w:val="center"/>
              <w:rPr>
                <w:rFonts w:ascii="Gadugi" w:hAnsi="Gadugi" w:cs="Arial"/>
                <w:bCs/>
                <w:sz w:val="22"/>
                <w:szCs w:val="22"/>
              </w:rPr>
            </w:pPr>
          </w:p>
        </w:tc>
        <w:tc>
          <w:tcPr>
            <w:tcW w:w="2580" w:type="dxa"/>
            <w:shd w:val="clear" w:color="auto" w:fill="auto"/>
          </w:tcPr>
          <w:p w14:paraId="32375D00" w14:textId="77777777" w:rsidR="00E33E8F" w:rsidRPr="00EA7171" w:rsidRDefault="00E33E8F" w:rsidP="0063789B">
            <w:pPr>
              <w:spacing w:before="120" w:after="120" w:line="276" w:lineRule="auto"/>
              <w:jc w:val="center"/>
              <w:rPr>
                <w:rFonts w:ascii="Gadugi" w:hAnsi="Gadugi" w:cs="Arial"/>
                <w:bCs/>
                <w:sz w:val="22"/>
                <w:szCs w:val="22"/>
              </w:rPr>
            </w:pPr>
            <w:r w:rsidRPr="00EA7171">
              <w:rPr>
                <w:rFonts w:ascii="Gadugi" w:hAnsi="Gadugi" w:cs="Arial"/>
                <w:bCs/>
                <w:sz w:val="22"/>
                <w:szCs w:val="22"/>
              </w:rPr>
              <w:t>DE ACUERDO CON TARIFA AMIS, LOS PORCENTAJES SE APLICARÁN SOBRE LA PÉRDIDA.</w:t>
            </w:r>
          </w:p>
        </w:tc>
      </w:tr>
      <w:tr w:rsidR="00E33E8F" w:rsidRPr="00EA7171" w14:paraId="4EDB981A" w14:textId="77777777" w:rsidTr="0063789B">
        <w:trPr>
          <w:trHeight w:val="320"/>
          <w:jc w:val="center"/>
        </w:trPr>
        <w:tc>
          <w:tcPr>
            <w:tcW w:w="4116" w:type="dxa"/>
            <w:gridSpan w:val="2"/>
            <w:shd w:val="clear" w:color="auto" w:fill="auto"/>
          </w:tcPr>
          <w:p w14:paraId="05C793F2" w14:textId="77777777" w:rsidR="00E33E8F" w:rsidRPr="00EA7171" w:rsidRDefault="00E33E8F" w:rsidP="0063789B">
            <w:pPr>
              <w:spacing w:before="120" w:after="120" w:line="276" w:lineRule="auto"/>
              <w:jc w:val="center"/>
              <w:rPr>
                <w:rFonts w:ascii="Gadugi" w:hAnsi="Gadugi" w:cs="Arial"/>
                <w:b/>
                <w:bCs/>
                <w:sz w:val="22"/>
                <w:szCs w:val="22"/>
              </w:rPr>
            </w:pPr>
            <w:r w:rsidRPr="00EA7171">
              <w:rPr>
                <w:rFonts w:ascii="Gadugi" w:hAnsi="Gadugi" w:cs="Arial"/>
                <w:b/>
                <w:bCs/>
                <w:sz w:val="22"/>
                <w:szCs w:val="22"/>
              </w:rPr>
              <w:lastRenderedPageBreak/>
              <w:t>OTRAS PÉRDIDAS</w:t>
            </w:r>
          </w:p>
        </w:tc>
        <w:tc>
          <w:tcPr>
            <w:tcW w:w="2660" w:type="dxa"/>
            <w:gridSpan w:val="3"/>
            <w:shd w:val="clear" w:color="auto" w:fill="auto"/>
          </w:tcPr>
          <w:p w14:paraId="54836E59" w14:textId="77777777" w:rsidR="00E33E8F" w:rsidRPr="00EA7171" w:rsidRDefault="00E33E8F" w:rsidP="0063789B">
            <w:pPr>
              <w:spacing w:before="120" w:after="120" w:line="276" w:lineRule="auto"/>
              <w:jc w:val="center"/>
              <w:rPr>
                <w:rFonts w:ascii="Gadugi" w:hAnsi="Gadugi" w:cs="Arial"/>
                <w:bCs/>
                <w:sz w:val="22"/>
                <w:szCs w:val="22"/>
              </w:rPr>
            </w:pPr>
            <w:r w:rsidRPr="00EA7171">
              <w:rPr>
                <w:rFonts w:ascii="Gadugi" w:hAnsi="Gadugi" w:cs="Arial"/>
                <w:bCs/>
                <w:sz w:val="22"/>
                <w:szCs w:val="22"/>
              </w:rPr>
              <w:t>SIN DEDUCIBLE</w:t>
            </w:r>
          </w:p>
        </w:tc>
        <w:tc>
          <w:tcPr>
            <w:tcW w:w="2580" w:type="dxa"/>
            <w:shd w:val="clear" w:color="auto" w:fill="auto"/>
          </w:tcPr>
          <w:p w14:paraId="512D3874" w14:textId="77777777" w:rsidR="00E33E8F" w:rsidRPr="00EA7171" w:rsidRDefault="00E33E8F" w:rsidP="0063789B">
            <w:pPr>
              <w:spacing w:before="120" w:after="120" w:line="276" w:lineRule="auto"/>
              <w:jc w:val="center"/>
              <w:rPr>
                <w:rFonts w:ascii="Gadugi" w:hAnsi="Gadugi" w:cs="Arial"/>
                <w:bCs/>
                <w:sz w:val="22"/>
                <w:szCs w:val="22"/>
              </w:rPr>
            </w:pPr>
          </w:p>
        </w:tc>
      </w:tr>
    </w:tbl>
    <w:p w14:paraId="5966EEBE" w14:textId="77777777" w:rsidR="00E33E8F" w:rsidRPr="00EA7171" w:rsidRDefault="00E33E8F" w:rsidP="00E33E8F">
      <w:pPr>
        <w:rPr>
          <w:rFonts w:ascii="Gadugi" w:hAnsi="Gadugi" w:cs="Arial"/>
          <w:bCs/>
          <w:sz w:val="22"/>
          <w:szCs w:val="22"/>
          <w:lang w:val="es-ES_tradnl"/>
        </w:rPr>
      </w:pPr>
    </w:p>
    <w:p w14:paraId="5CE1CBEF" w14:textId="77777777" w:rsidR="00E33E8F" w:rsidRPr="00EA7171" w:rsidRDefault="00E33E8F" w:rsidP="00E33E8F">
      <w:pPr>
        <w:ind w:right="-801"/>
        <w:rPr>
          <w:rFonts w:ascii="Gadugi" w:hAnsi="Gadugi" w:cs="Arial"/>
          <w:b/>
          <w:i/>
          <w:iCs/>
          <w:sz w:val="22"/>
          <w:szCs w:val="22"/>
          <w:u w:val="single"/>
        </w:rPr>
      </w:pPr>
      <w:r w:rsidRPr="00EA7171">
        <w:rPr>
          <w:rFonts w:ascii="Gadugi" w:hAnsi="Gadugi" w:cs="Arial"/>
          <w:b/>
          <w:i/>
          <w:iCs/>
          <w:sz w:val="22"/>
          <w:szCs w:val="22"/>
          <w:u w:val="single"/>
        </w:rPr>
        <w:t>SECCIÓN III.- RESPONSABILIDAD CIVIL GENERAL:</w:t>
      </w:r>
    </w:p>
    <w:p w14:paraId="5D5972A7" w14:textId="77777777" w:rsidR="00E33E8F" w:rsidRPr="00EA7171" w:rsidRDefault="00E33E8F" w:rsidP="00E33E8F">
      <w:pPr>
        <w:ind w:left="-567" w:right="-801"/>
        <w:rPr>
          <w:rFonts w:ascii="Gadugi" w:hAnsi="Gadugi" w:cs="Arial"/>
          <w:sz w:val="22"/>
          <w:szCs w:val="22"/>
        </w:rPr>
      </w:pPr>
    </w:p>
    <w:p w14:paraId="4B9060E9" w14:textId="77777777" w:rsidR="00E33E8F" w:rsidRPr="00EA7171" w:rsidRDefault="00E33E8F" w:rsidP="00E33E8F">
      <w:pPr>
        <w:spacing w:after="120"/>
        <w:ind w:left="-567" w:right="-799" w:firstLine="567"/>
        <w:rPr>
          <w:rFonts w:ascii="Gadugi" w:hAnsi="Gadugi" w:cs="Arial"/>
          <w:b/>
          <w:sz w:val="22"/>
          <w:szCs w:val="22"/>
        </w:rPr>
      </w:pPr>
      <w:r w:rsidRPr="00EA7171">
        <w:rPr>
          <w:rFonts w:ascii="Gadugi" w:hAnsi="Gadugi" w:cs="Arial"/>
          <w:b/>
          <w:sz w:val="22"/>
          <w:szCs w:val="22"/>
        </w:rPr>
        <w:t>COBERTURA BÁSICA:</w:t>
      </w:r>
    </w:p>
    <w:p w14:paraId="7CE2A83A" w14:textId="77777777" w:rsidR="00E33E8F" w:rsidRPr="00EA7171" w:rsidRDefault="00E33E8F" w:rsidP="00E33E8F">
      <w:pPr>
        <w:jc w:val="both"/>
        <w:rPr>
          <w:rFonts w:ascii="Gadugi" w:hAnsi="Gadugi" w:cs="Arial"/>
          <w:color w:val="000000"/>
          <w:sz w:val="22"/>
          <w:szCs w:val="22"/>
        </w:rPr>
      </w:pPr>
      <w:r w:rsidRPr="00EA7171">
        <w:rPr>
          <w:rFonts w:ascii="Gadugi" w:hAnsi="Gadugi" w:cs="Arial"/>
          <w:b/>
          <w:color w:val="000000"/>
          <w:sz w:val="22"/>
          <w:szCs w:val="22"/>
        </w:rPr>
        <w:t>La Responsabilidad Civil</w:t>
      </w:r>
      <w:r w:rsidRPr="00EA7171">
        <w:rPr>
          <w:rFonts w:ascii="Gadugi" w:hAnsi="Gadugi" w:cs="Arial"/>
          <w:color w:val="000000"/>
          <w:sz w:val="22"/>
          <w:szCs w:val="22"/>
        </w:rPr>
        <w:t xml:space="preserve"> legal en que incurra </w:t>
      </w:r>
      <w:r w:rsidRPr="00EA7171">
        <w:rPr>
          <w:rFonts w:ascii="Gadugi" w:hAnsi="Gadugi" w:cs="Arial"/>
          <w:b/>
          <w:color w:val="000000"/>
          <w:sz w:val="22"/>
          <w:szCs w:val="22"/>
        </w:rPr>
        <w:t>“El Asegurado”</w:t>
      </w:r>
      <w:r w:rsidRPr="00EA7171">
        <w:rPr>
          <w:rFonts w:ascii="Gadugi" w:hAnsi="Gadugi" w:cs="Arial"/>
          <w:color w:val="000000"/>
          <w:sz w:val="22"/>
          <w:szCs w:val="22"/>
        </w:rPr>
        <w:t>, por los daños causados a terceros, derivados de las actividades propias de su operación, ya sea como propietario, arrendatario, resguardante u otro de: materiales, materias primas y cualquier tipo de bienes tales como, pero no limitados a: edificios, oficinas, laboratorios que sean utilizados para su actividad.</w:t>
      </w:r>
    </w:p>
    <w:p w14:paraId="1E5CB441" w14:textId="77777777" w:rsidR="00E33E8F" w:rsidRPr="00EA7171" w:rsidRDefault="00E33E8F" w:rsidP="00E33E8F">
      <w:pPr>
        <w:jc w:val="both"/>
        <w:rPr>
          <w:rFonts w:ascii="Gadugi" w:hAnsi="Gadugi" w:cs="Arial"/>
          <w:color w:val="000000"/>
          <w:sz w:val="22"/>
          <w:szCs w:val="22"/>
        </w:rPr>
      </w:pPr>
    </w:p>
    <w:p w14:paraId="657BECC4" w14:textId="77777777" w:rsidR="00E33E8F" w:rsidRPr="00EA7171" w:rsidRDefault="00E33E8F" w:rsidP="00E33E8F">
      <w:pPr>
        <w:jc w:val="both"/>
        <w:rPr>
          <w:rFonts w:ascii="Gadugi" w:hAnsi="Gadugi" w:cs="Arial"/>
          <w:color w:val="000000"/>
          <w:sz w:val="22"/>
          <w:szCs w:val="22"/>
        </w:rPr>
      </w:pPr>
      <w:r w:rsidRPr="00EA7171">
        <w:rPr>
          <w:rFonts w:ascii="Gadugi" w:hAnsi="Gadugi" w:cs="Arial"/>
          <w:bCs/>
          <w:color w:val="000000"/>
          <w:sz w:val="22"/>
          <w:szCs w:val="22"/>
        </w:rPr>
        <w:t>La</w:t>
      </w:r>
      <w:r w:rsidRPr="00EA7171">
        <w:rPr>
          <w:rFonts w:ascii="Gadugi" w:hAnsi="Gadugi" w:cs="Arial"/>
          <w:b/>
          <w:color w:val="000000"/>
          <w:sz w:val="22"/>
          <w:szCs w:val="22"/>
        </w:rPr>
        <w:t xml:space="preserve"> “Compañía” </w:t>
      </w:r>
      <w:r w:rsidRPr="00EA7171">
        <w:rPr>
          <w:rFonts w:ascii="Gadugi" w:hAnsi="Gadugi" w:cs="Arial"/>
          <w:color w:val="000000"/>
          <w:sz w:val="22"/>
          <w:szCs w:val="22"/>
        </w:rPr>
        <w:t xml:space="preserve">se obliga a pagar los daños, perjuicios y daño moral consecuencial, que sus servidores públicos, empleados, personal eventual o bajo sus órdenes, causen a terceros y por los que éstos deban responder, conforme a la legislación aplicable en materia de responsabilidad civil vigente en México, por los hechos u omisiones causados en forma no dolosa y que causen la muerte o el menoscabo en la salud, deterioro o la destrucción de bienes de terceros por cualquier causa en general, así como lesiones corporales a terceros, enfermedades causadas en forma involuntaria por </w:t>
      </w:r>
      <w:r w:rsidRPr="00EA7171">
        <w:rPr>
          <w:rFonts w:ascii="Gadugi" w:hAnsi="Gadugi" w:cs="Arial"/>
          <w:b/>
          <w:color w:val="000000"/>
          <w:sz w:val="22"/>
          <w:szCs w:val="22"/>
        </w:rPr>
        <w:t>“El Asegurado”</w:t>
      </w:r>
      <w:r w:rsidRPr="00EA7171">
        <w:rPr>
          <w:rFonts w:ascii="Gadugi" w:hAnsi="Gadugi" w:cs="Arial"/>
          <w:color w:val="000000"/>
          <w:sz w:val="22"/>
          <w:szCs w:val="22"/>
        </w:rPr>
        <w:t>, con sus bienes o por sus servidores públicos, empleados, trabajadores, personal operativo o de servicio social, según las cláusulas y especificaciones pactadas, incluyendo:</w:t>
      </w:r>
    </w:p>
    <w:p w14:paraId="5E36FC29" w14:textId="77777777" w:rsidR="00E33E8F" w:rsidRPr="00EA7171" w:rsidRDefault="00E33E8F" w:rsidP="00E33E8F">
      <w:pPr>
        <w:jc w:val="both"/>
        <w:rPr>
          <w:rFonts w:ascii="Gadugi" w:hAnsi="Gadugi" w:cs="Arial"/>
          <w:color w:val="000000"/>
          <w:sz w:val="22"/>
          <w:szCs w:val="22"/>
        </w:rPr>
      </w:pPr>
    </w:p>
    <w:p w14:paraId="7E748C61" w14:textId="77777777" w:rsidR="00E33E8F" w:rsidRPr="00EA7171" w:rsidRDefault="00E33E8F" w:rsidP="00E33E8F">
      <w:pPr>
        <w:spacing w:after="120"/>
        <w:jc w:val="both"/>
        <w:rPr>
          <w:rFonts w:ascii="Gadugi" w:hAnsi="Gadugi" w:cs="Arial"/>
          <w:b/>
          <w:sz w:val="22"/>
          <w:szCs w:val="22"/>
          <w:lang w:val="es-ES_tradnl"/>
        </w:rPr>
      </w:pPr>
      <w:r w:rsidRPr="00EA7171">
        <w:rPr>
          <w:rFonts w:ascii="Gadugi" w:hAnsi="Gadugi" w:cs="Arial"/>
          <w:b/>
          <w:sz w:val="22"/>
          <w:szCs w:val="22"/>
          <w:lang w:val="es-ES_tradnl"/>
        </w:rPr>
        <w:t>RIESGOS CUBIERTOS:</w:t>
      </w:r>
    </w:p>
    <w:p w14:paraId="583A5D1F" w14:textId="77777777" w:rsidR="00E33E8F" w:rsidRPr="00EA7171" w:rsidRDefault="00E33E8F" w:rsidP="00E33E8F">
      <w:pPr>
        <w:pStyle w:val="Prrafodelista"/>
        <w:numPr>
          <w:ilvl w:val="0"/>
          <w:numId w:val="74"/>
        </w:numPr>
        <w:spacing w:after="120"/>
        <w:ind w:left="714" w:hanging="357"/>
        <w:jc w:val="both"/>
        <w:rPr>
          <w:rFonts w:ascii="Gadugi" w:hAnsi="Gadugi" w:cs="Arial"/>
          <w:bCs/>
          <w:sz w:val="22"/>
          <w:szCs w:val="22"/>
          <w:lang w:val="es-ES_tradnl"/>
        </w:rPr>
      </w:pPr>
      <w:r w:rsidRPr="00EA7171">
        <w:rPr>
          <w:rFonts w:ascii="Gadugi" w:hAnsi="Gadugi" w:cs="Arial"/>
          <w:bCs/>
          <w:sz w:val="22"/>
          <w:szCs w:val="22"/>
          <w:lang w:val="es-ES_tradnl"/>
        </w:rPr>
        <w:t>Responsabilidad Civil actividades e inmuebles;</w:t>
      </w:r>
    </w:p>
    <w:p w14:paraId="52136014" w14:textId="77777777" w:rsidR="00E33E8F" w:rsidRPr="00EA7171" w:rsidRDefault="00E33E8F" w:rsidP="00E33E8F">
      <w:pPr>
        <w:pStyle w:val="Prrafodelista"/>
        <w:numPr>
          <w:ilvl w:val="0"/>
          <w:numId w:val="74"/>
        </w:numPr>
        <w:spacing w:after="120"/>
        <w:ind w:left="714" w:hanging="357"/>
        <w:jc w:val="both"/>
        <w:rPr>
          <w:rFonts w:ascii="Gadugi" w:hAnsi="Gadugi" w:cs="Arial"/>
          <w:bCs/>
          <w:sz w:val="22"/>
          <w:szCs w:val="22"/>
          <w:lang w:val="es-ES_tradnl"/>
        </w:rPr>
      </w:pPr>
      <w:r w:rsidRPr="00EA7171">
        <w:rPr>
          <w:rFonts w:ascii="Gadugi" w:hAnsi="Gadugi" w:cs="Arial"/>
          <w:bCs/>
          <w:sz w:val="22"/>
          <w:szCs w:val="22"/>
          <w:lang w:val="es-ES_tradnl"/>
        </w:rPr>
        <w:t xml:space="preserve">Responsabilidad Civil arrendatario; </w:t>
      </w:r>
    </w:p>
    <w:p w14:paraId="4C59B5BC" w14:textId="77777777" w:rsidR="00E33E8F" w:rsidRPr="00EA7171" w:rsidRDefault="00E33E8F" w:rsidP="00E33E8F">
      <w:pPr>
        <w:pStyle w:val="Prrafodelista"/>
        <w:numPr>
          <w:ilvl w:val="0"/>
          <w:numId w:val="74"/>
        </w:numPr>
        <w:spacing w:after="120"/>
        <w:ind w:left="714" w:hanging="357"/>
        <w:jc w:val="both"/>
        <w:rPr>
          <w:rFonts w:ascii="Gadugi" w:hAnsi="Gadugi" w:cs="Arial"/>
          <w:bCs/>
          <w:sz w:val="22"/>
          <w:szCs w:val="22"/>
          <w:lang w:val="es-ES_tradnl"/>
        </w:rPr>
      </w:pPr>
      <w:r w:rsidRPr="00EA7171">
        <w:rPr>
          <w:rFonts w:ascii="Gadugi" w:hAnsi="Gadugi" w:cs="Arial"/>
          <w:bCs/>
          <w:sz w:val="22"/>
          <w:szCs w:val="22"/>
          <w:lang w:val="es-ES_tradnl"/>
        </w:rPr>
        <w:t>Responsabilidad Civil asumida;</w:t>
      </w:r>
    </w:p>
    <w:p w14:paraId="289DB84D" w14:textId="77777777" w:rsidR="00E33E8F" w:rsidRPr="00EA7171" w:rsidRDefault="00E33E8F" w:rsidP="00E33E8F">
      <w:pPr>
        <w:pStyle w:val="Prrafodelista"/>
        <w:numPr>
          <w:ilvl w:val="0"/>
          <w:numId w:val="74"/>
        </w:numPr>
        <w:spacing w:after="120"/>
        <w:ind w:left="714" w:hanging="357"/>
        <w:jc w:val="both"/>
        <w:rPr>
          <w:rFonts w:ascii="Gadugi" w:hAnsi="Gadugi" w:cs="Arial"/>
          <w:bCs/>
          <w:sz w:val="22"/>
          <w:szCs w:val="22"/>
          <w:lang w:val="es-ES_tradnl"/>
        </w:rPr>
      </w:pPr>
      <w:r w:rsidRPr="00EA7171">
        <w:rPr>
          <w:rFonts w:ascii="Gadugi" w:hAnsi="Gadugi" w:cs="Arial"/>
          <w:bCs/>
          <w:sz w:val="22"/>
          <w:szCs w:val="22"/>
          <w:lang w:val="es-ES_tradnl"/>
        </w:rPr>
        <w:t>Responsabilidad Civil carga y descarga;</w:t>
      </w:r>
    </w:p>
    <w:p w14:paraId="45B434FE" w14:textId="77777777" w:rsidR="00E33E8F" w:rsidRPr="00EA7171" w:rsidRDefault="00E33E8F" w:rsidP="00E33E8F">
      <w:pPr>
        <w:pStyle w:val="Prrafodelista"/>
        <w:numPr>
          <w:ilvl w:val="0"/>
          <w:numId w:val="74"/>
        </w:numPr>
        <w:spacing w:after="120"/>
        <w:ind w:left="714" w:hanging="357"/>
        <w:jc w:val="both"/>
        <w:rPr>
          <w:rFonts w:ascii="Gadugi" w:hAnsi="Gadugi" w:cs="Arial"/>
          <w:bCs/>
          <w:sz w:val="22"/>
          <w:szCs w:val="22"/>
          <w:lang w:val="es-ES_tradnl"/>
        </w:rPr>
      </w:pPr>
      <w:r w:rsidRPr="00EA7171">
        <w:rPr>
          <w:rFonts w:ascii="Gadugi" w:hAnsi="Gadugi" w:cs="Arial"/>
          <w:bCs/>
          <w:sz w:val="22"/>
          <w:szCs w:val="22"/>
          <w:lang w:val="es-ES_tradnl"/>
        </w:rPr>
        <w:t xml:space="preserve">Responsabilidad Civil cruzada; </w:t>
      </w:r>
    </w:p>
    <w:p w14:paraId="2D61D801" w14:textId="77777777" w:rsidR="00E33E8F" w:rsidRPr="00EA7171" w:rsidRDefault="00E33E8F" w:rsidP="00E33E8F">
      <w:pPr>
        <w:pStyle w:val="Prrafodelista"/>
        <w:numPr>
          <w:ilvl w:val="0"/>
          <w:numId w:val="74"/>
        </w:numPr>
        <w:spacing w:after="120"/>
        <w:ind w:left="714" w:hanging="357"/>
        <w:jc w:val="both"/>
        <w:rPr>
          <w:rFonts w:ascii="Gadugi" w:hAnsi="Gadugi" w:cs="Arial"/>
          <w:bCs/>
          <w:sz w:val="22"/>
          <w:szCs w:val="22"/>
          <w:lang w:val="es-ES_tradnl"/>
        </w:rPr>
      </w:pPr>
      <w:r w:rsidRPr="00EA7171">
        <w:rPr>
          <w:rFonts w:ascii="Gadugi" w:hAnsi="Gadugi" w:cs="Arial"/>
          <w:bCs/>
          <w:sz w:val="22"/>
          <w:szCs w:val="22"/>
          <w:lang w:val="es-ES_tradnl"/>
        </w:rPr>
        <w:t xml:space="preserve">Responsabilidad Civil elevadores; </w:t>
      </w:r>
    </w:p>
    <w:p w14:paraId="1DA86F23" w14:textId="77777777" w:rsidR="00E33E8F" w:rsidRPr="00EA7171" w:rsidRDefault="00E33E8F" w:rsidP="00E33E8F">
      <w:pPr>
        <w:pStyle w:val="Prrafodelista"/>
        <w:numPr>
          <w:ilvl w:val="0"/>
          <w:numId w:val="74"/>
        </w:numPr>
        <w:spacing w:after="120"/>
        <w:ind w:left="714" w:hanging="357"/>
        <w:jc w:val="both"/>
        <w:rPr>
          <w:rFonts w:ascii="Gadugi" w:hAnsi="Gadugi" w:cs="Arial"/>
          <w:bCs/>
          <w:sz w:val="22"/>
          <w:szCs w:val="22"/>
          <w:lang w:val="es-ES_tradnl"/>
        </w:rPr>
      </w:pPr>
      <w:r w:rsidRPr="00EA7171">
        <w:rPr>
          <w:rFonts w:ascii="Gadugi" w:hAnsi="Gadugi" w:cs="Arial"/>
          <w:bCs/>
          <w:sz w:val="22"/>
          <w:szCs w:val="22"/>
          <w:lang w:val="es-ES_tradnl"/>
        </w:rPr>
        <w:t>Exceso de Responsabilidad Civil en vehículos patrimoniales o de los empleados cuando estos estén al servicio de la COFECE hasta el límite de la suma asegurada;</w:t>
      </w:r>
    </w:p>
    <w:p w14:paraId="61BC6436" w14:textId="77777777" w:rsidR="00E33E8F" w:rsidRPr="00EA7171" w:rsidRDefault="00E33E8F" w:rsidP="00E33E8F">
      <w:pPr>
        <w:pStyle w:val="Prrafodelista"/>
        <w:numPr>
          <w:ilvl w:val="0"/>
          <w:numId w:val="74"/>
        </w:numPr>
        <w:spacing w:after="120"/>
        <w:ind w:left="714" w:hanging="357"/>
        <w:jc w:val="both"/>
        <w:rPr>
          <w:rFonts w:ascii="Gadugi" w:hAnsi="Gadugi" w:cs="Arial"/>
          <w:bCs/>
          <w:sz w:val="22"/>
          <w:szCs w:val="22"/>
          <w:lang w:val="es-ES_tradnl"/>
        </w:rPr>
      </w:pPr>
      <w:r w:rsidRPr="00EA7171">
        <w:rPr>
          <w:rFonts w:ascii="Gadugi" w:hAnsi="Gadugi" w:cs="Arial"/>
          <w:bCs/>
          <w:sz w:val="22"/>
          <w:szCs w:val="22"/>
          <w:lang w:val="es-ES_tradnl"/>
        </w:rPr>
        <w:t>Responsabilidad Civil estacionamientos;</w:t>
      </w:r>
    </w:p>
    <w:p w14:paraId="135D44EF" w14:textId="77777777" w:rsidR="00E33E8F" w:rsidRPr="00EA7171" w:rsidRDefault="00E33E8F" w:rsidP="00E33E8F">
      <w:pPr>
        <w:pStyle w:val="Prrafodelista"/>
        <w:numPr>
          <w:ilvl w:val="0"/>
          <w:numId w:val="74"/>
        </w:numPr>
        <w:spacing w:after="120"/>
        <w:ind w:left="714" w:hanging="357"/>
        <w:jc w:val="both"/>
        <w:rPr>
          <w:rFonts w:ascii="Gadugi" w:hAnsi="Gadugi" w:cs="Arial"/>
          <w:bCs/>
          <w:sz w:val="22"/>
          <w:szCs w:val="22"/>
          <w:lang w:val="es-ES_tradnl"/>
        </w:rPr>
      </w:pPr>
      <w:r w:rsidRPr="00EA7171">
        <w:rPr>
          <w:rFonts w:ascii="Gadugi" w:hAnsi="Gadugi" w:cs="Arial"/>
          <w:bCs/>
          <w:sz w:val="22"/>
          <w:szCs w:val="22"/>
          <w:lang w:val="es-ES_tradnl"/>
        </w:rPr>
        <w:t>Responsabilidad Civil ocupante o la obligatoria del viajero;</w:t>
      </w:r>
    </w:p>
    <w:p w14:paraId="7C2A4C14" w14:textId="77777777" w:rsidR="00E33E8F" w:rsidRPr="00EA7171" w:rsidRDefault="00E33E8F" w:rsidP="00E33E8F">
      <w:pPr>
        <w:pStyle w:val="Prrafodelista"/>
        <w:numPr>
          <w:ilvl w:val="0"/>
          <w:numId w:val="74"/>
        </w:numPr>
        <w:spacing w:after="120"/>
        <w:ind w:left="714" w:hanging="357"/>
        <w:jc w:val="both"/>
        <w:rPr>
          <w:rFonts w:ascii="Gadugi" w:hAnsi="Gadugi" w:cs="Arial"/>
          <w:bCs/>
          <w:sz w:val="22"/>
          <w:szCs w:val="22"/>
          <w:lang w:val="es-ES_tradnl"/>
        </w:rPr>
      </w:pPr>
      <w:r w:rsidRPr="00EA7171">
        <w:rPr>
          <w:rFonts w:ascii="Gadugi" w:hAnsi="Gadugi" w:cs="Arial"/>
          <w:bCs/>
          <w:sz w:val="22"/>
          <w:szCs w:val="22"/>
          <w:lang w:val="es-ES_tradnl"/>
        </w:rPr>
        <w:t>Contaminación.</w:t>
      </w:r>
    </w:p>
    <w:p w14:paraId="7DB59180" w14:textId="77777777" w:rsidR="00E33E8F" w:rsidRPr="00EA7171" w:rsidRDefault="00E33E8F" w:rsidP="00E33E8F">
      <w:pPr>
        <w:pStyle w:val="Prrafodelista"/>
        <w:numPr>
          <w:ilvl w:val="0"/>
          <w:numId w:val="74"/>
        </w:numPr>
        <w:spacing w:after="120"/>
        <w:ind w:left="714" w:hanging="357"/>
        <w:jc w:val="both"/>
        <w:rPr>
          <w:rFonts w:ascii="Gadugi" w:hAnsi="Gadugi" w:cs="Arial"/>
          <w:bCs/>
          <w:sz w:val="22"/>
          <w:szCs w:val="22"/>
          <w:lang w:val="es-ES_tradnl"/>
        </w:rPr>
      </w:pPr>
      <w:r w:rsidRPr="00EA7171">
        <w:rPr>
          <w:rFonts w:ascii="Gadugi" w:hAnsi="Gadugi" w:cs="Arial"/>
          <w:bCs/>
          <w:sz w:val="22"/>
          <w:szCs w:val="22"/>
          <w:lang w:val="es-ES_tradnl"/>
        </w:rPr>
        <w:t>Responsabilidad Civil depositario;</w:t>
      </w:r>
    </w:p>
    <w:p w14:paraId="399BCD9E" w14:textId="77777777" w:rsidR="00E33E8F" w:rsidRPr="00EA7171" w:rsidRDefault="00E33E8F" w:rsidP="00E33E8F">
      <w:pPr>
        <w:pStyle w:val="Prrafodelista"/>
        <w:numPr>
          <w:ilvl w:val="0"/>
          <w:numId w:val="74"/>
        </w:numPr>
        <w:spacing w:after="120"/>
        <w:ind w:left="714" w:hanging="357"/>
        <w:jc w:val="both"/>
        <w:rPr>
          <w:rFonts w:ascii="Gadugi" w:hAnsi="Gadugi" w:cs="Arial"/>
          <w:bCs/>
          <w:sz w:val="22"/>
          <w:szCs w:val="22"/>
          <w:lang w:val="es-ES_tradnl"/>
        </w:rPr>
      </w:pPr>
      <w:r w:rsidRPr="00EA7171">
        <w:rPr>
          <w:rFonts w:ascii="Gadugi" w:hAnsi="Gadugi" w:cs="Arial"/>
          <w:bCs/>
          <w:sz w:val="22"/>
          <w:szCs w:val="22"/>
          <w:lang w:val="es-ES_tradnl"/>
        </w:rPr>
        <w:t>Responsabilidad Civil equipos fijos y móviles;</w:t>
      </w:r>
    </w:p>
    <w:p w14:paraId="292BF274" w14:textId="77777777" w:rsidR="00E33E8F" w:rsidRPr="00EA7171" w:rsidRDefault="00E33E8F" w:rsidP="00E33E8F">
      <w:pPr>
        <w:pStyle w:val="Prrafodelista"/>
        <w:numPr>
          <w:ilvl w:val="0"/>
          <w:numId w:val="74"/>
        </w:numPr>
        <w:spacing w:after="120"/>
        <w:ind w:left="714" w:hanging="357"/>
        <w:jc w:val="both"/>
        <w:rPr>
          <w:rFonts w:ascii="Gadugi" w:hAnsi="Gadugi" w:cs="Arial"/>
          <w:bCs/>
          <w:sz w:val="22"/>
          <w:szCs w:val="22"/>
          <w:lang w:val="es-ES_tradnl"/>
        </w:rPr>
      </w:pPr>
      <w:r w:rsidRPr="00EA7171">
        <w:rPr>
          <w:rFonts w:ascii="Gadugi" w:hAnsi="Gadugi" w:cs="Arial"/>
          <w:bCs/>
          <w:sz w:val="22"/>
          <w:szCs w:val="22"/>
          <w:lang w:val="es-ES_tradnl"/>
        </w:rPr>
        <w:lastRenderedPageBreak/>
        <w:t>Responsabilidad Civil por gastos de levantamiento y/o remoción de escombros.</w:t>
      </w:r>
    </w:p>
    <w:p w14:paraId="16010DA1" w14:textId="77777777" w:rsidR="00E33E8F" w:rsidRPr="00EA7171" w:rsidRDefault="00E33E8F" w:rsidP="00E33E8F">
      <w:pPr>
        <w:pStyle w:val="Prrafodelista"/>
        <w:numPr>
          <w:ilvl w:val="0"/>
          <w:numId w:val="74"/>
        </w:numPr>
        <w:spacing w:after="120"/>
        <w:ind w:left="714" w:hanging="357"/>
        <w:jc w:val="both"/>
        <w:rPr>
          <w:rFonts w:ascii="Gadugi" w:hAnsi="Gadugi" w:cs="Arial"/>
          <w:bCs/>
          <w:sz w:val="22"/>
          <w:szCs w:val="22"/>
          <w:lang w:val="es-ES_tradnl"/>
        </w:rPr>
      </w:pPr>
      <w:r w:rsidRPr="00EA7171">
        <w:rPr>
          <w:rFonts w:ascii="Gadugi" w:hAnsi="Gadugi" w:cs="Arial"/>
          <w:bCs/>
          <w:sz w:val="22"/>
          <w:szCs w:val="22"/>
          <w:lang w:val="es-ES_tradnl"/>
        </w:rPr>
        <w:t>Responsabilidad Civil Legal (Gastos Judiciales, Gastos de Defensa).</w:t>
      </w:r>
    </w:p>
    <w:p w14:paraId="4174A9E3" w14:textId="77777777" w:rsidR="00E33E8F" w:rsidRPr="00EA7171" w:rsidRDefault="00E33E8F" w:rsidP="00E33E8F">
      <w:pPr>
        <w:pStyle w:val="Prrafodelista"/>
        <w:numPr>
          <w:ilvl w:val="0"/>
          <w:numId w:val="74"/>
        </w:numPr>
        <w:spacing w:after="120"/>
        <w:ind w:left="714" w:hanging="357"/>
        <w:jc w:val="both"/>
        <w:rPr>
          <w:rFonts w:ascii="Gadugi" w:hAnsi="Gadugi" w:cs="Arial"/>
          <w:bCs/>
          <w:sz w:val="22"/>
          <w:szCs w:val="22"/>
          <w:lang w:val="es-ES_tradnl"/>
        </w:rPr>
      </w:pPr>
      <w:r w:rsidRPr="00EA7171">
        <w:rPr>
          <w:rFonts w:ascii="Gadugi" w:hAnsi="Gadugi" w:cs="Arial"/>
          <w:bCs/>
          <w:sz w:val="22"/>
          <w:szCs w:val="22"/>
          <w:lang w:val="es-ES_tradnl"/>
        </w:rPr>
        <w:t>Responsabilidad Civil Contratistas.</w:t>
      </w:r>
    </w:p>
    <w:p w14:paraId="33A63F7C" w14:textId="77777777" w:rsidR="00E33E8F" w:rsidRPr="00EA7171" w:rsidRDefault="00E33E8F" w:rsidP="00E33E8F">
      <w:pPr>
        <w:pStyle w:val="Prrafodelista"/>
        <w:numPr>
          <w:ilvl w:val="0"/>
          <w:numId w:val="74"/>
        </w:numPr>
        <w:spacing w:after="120"/>
        <w:ind w:left="714" w:hanging="357"/>
        <w:jc w:val="both"/>
        <w:rPr>
          <w:rFonts w:ascii="Gadugi" w:hAnsi="Gadugi" w:cs="Arial"/>
          <w:bCs/>
          <w:sz w:val="22"/>
          <w:szCs w:val="22"/>
          <w:lang w:val="es-ES_tradnl"/>
        </w:rPr>
      </w:pPr>
      <w:r w:rsidRPr="00EA7171">
        <w:rPr>
          <w:rFonts w:ascii="Gadugi" w:hAnsi="Gadugi" w:cs="Arial"/>
          <w:bCs/>
          <w:sz w:val="22"/>
          <w:szCs w:val="22"/>
          <w:lang w:val="es-ES_tradnl"/>
        </w:rPr>
        <w:t>Responsabilidad Civil Contractual.</w:t>
      </w:r>
    </w:p>
    <w:p w14:paraId="0BDE3F9B" w14:textId="77777777" w:rsidR="00E33E8F" w:rsidRPr="00EA7171" w:rsidRDefault="00E33E8F" w:rsidP="00E33E8F">
      <w:pPr>
        <w:jc w:val="both"/>
        <w:rPr>
          <w:rFonts w:ascii="Gadugi" w:hAnsi="Gadugi" w:cs="Arial"/>
          <w:b/>
          <w:sz w:val="22"/>
          <w:szCs w:val="22"/>
          <w:lang w:val="es-ES_tradnl"/>
        </w:rPr>
      </w:pPr>
    </w:p>
    <w:p w14:paraId="683AE2B1" w14:textId="77777777" w:rsidR="00E33E8F" w:rsidRPr="00EA7171" w:rsidRDefault="00E33E8F" w:rsidP="00E33E8F">
      <w:pPr>
        <w:jc w:val="both"/>
        <w:rPr>
          <w:rFonts w:ascii="Gadugi" w:hAnsi="Gadugi" w:cs="Arial"/>
          <w:b/>
          <w:sz w:val="22"/>
          <w:szCs w:val="22"/>
          <w:lang w:val="es-ES_tradnl"/>
        </w:rPr>
      </w:pPr>
      <w:r w:rsidRPr="00EA7171">
        <w:rPr>
          <w:rFonts w:ascii="Gadugi" w:hAnsi="Gadugi" w:cs="Arial"/>
          <w:b/>
          <w:sz w:val="22"/>
          <w:szCs w:val="22"/>
          <w:lang w:val="es-ES_tradnl"/>
        </w:rPr>
        <w:t>RIESGOS NO CUBIERTOS:</w:t>
      </w:r>
    </w:p>
    <w:p w14:paraId="361781C9" w14:textId="77777777" w:rsidR="00E33E8F" w:rsidRPr="00EA7171" w:rsidRDefault="00E33E8F" w:rsidP="00E33E8F">
      <w:pPr>
        <w:jc w:val="both"/>
        <w:rPr>
          <w:rFonts w:ascii="Gadugi" w:hAnsi="Gadugi" w:cs="Arial"/>
          <w:b/>
          <w:sz w:val="22"/>
          <w:szCs w:val="22"/>
          <w:lang w:val="es-ES_tradnl"/>
        </w:rPr>
      </w:pPr>
    </w:p>
    <w:p w14:paraId="3EDABB8F" w14:textId="77777777" w:rsidR="00E33E8F" w:rsidRPr="00EA7171" w:rsidRDefault="00E33E8F" w:rsidP="00E33E8F">
      <w:pPr>
        <w:jc w:val="both"/>
        <w:rPr>
          <w:rFonts w:ascii="Gadugi" w:hAnsi="Gadugi" w:cs="Arial"/>
          <w:sz w:val="22"/>
          <w:szCs w:val="22"/>
          <w:lang w:val="es-MX"/>
        </w:rPr>
      </w:pPr>
      <w:r w:rsidRPr="00EA7171">
        <w:rPr>
          <w:rFonts w:ascii="Gadugi" w:hAnsi="Gadugi" w:cs="Arial"/>
          <w:sz w:val="22"/>
          <w:szCs w:val="22"/>
          <w:lang w:val="es-MX"/>
        </w:rPr>
        <w:t>Quedan excluidas reclamaciones en las que se les impute o atribuya la comisión de actos irregulares derivados de sus funciones a funcionarios de la COFECE, así como cualquier reclamación en la que se atribuya o se impute la comisión de una actividad administrativa irregular, definiéndose esta como aquel acto u omisión del asegurado que pueda considerarse como actividad irregular del estado.</w:t>
      </w:r>
    </w:p>
    <w:p w14:paraId="685A37FC" w14:textId="77777777" w:rsidR="00E33E8F" w:rsidRPr="00EA7171" w:rsidRDefault="00E33E8F" w:rsidP="00E33E8F">
      <w:pPr>
        <w:jc w:val="both"/>
        <w:rPr>
          <w:rFonts w:ascii="Gadugi" w:hAnsi="Gadugi" w:cs="Arial"/>
          <w:sz w:val="22"/>
          <w:szCs w:val="22"/>
          <w:lang w:val="es-MX"/>
        </w:rPr>
      </w:pPr>
    </w:p>
    <w:p w14:paraId="6822B2FC" w14:textId="77777777" w:rsidR="00E33E8F" w:rsidRPr="00EA7171" w:rsidRDefault="00E33E8F" w:rsidP="00E33E8F">
      <w:pPr>
        <w:jc w:val="both"/>
        <w:rPr>
          <w:rFonts w:ascii="Gadugi" w:hAnsi="Gadugi" w:cs="Arial"/>
          <w:sz w:val="22"/>
          <w:szCs w:val="22"/>
          <w:lang w:val="es-MX"/>
        </w:rPr>
      </w:pPr>
      <w:r w:rsidRPr="00EA7171">
        <w:rPr>
          <w:rFonts w:ascii="Gadugi" w:hAnsi="Gadugi" w:cs="Arial"/>
          <w:sz w:val="22"/>
          <w:szCs w:val="22"/>
          <w:lang w:val="es-MX"/>
        </w:rPr>
        <w:t>Se entenderá por actividad administrativa irregular, aquella que cause daño a los bienes y derechos de los particulares que no tengan la obligación jurídica de soportar, en virtud de no existir fundamento legal o causa jurídica de justificación para legitimar el daño de que se trate.</w:t>
      </w:r>
    </w:p>
    <w:p w14:paraId="163951BB" w14:textId="77777777" w:rsidR="00E33E8F" w:rsidRPr="00EA7171" w:rsidRDefault="00E33E8F" w:rsidP="00E33E8F">
      <w:pPr>
        <w:jc w:val="both"/>
        <w:rPr>
          <w:rFonts w:ascii="Gadugi" w:hAnsi="Gadugi" w:cs="Arial"/>
          <w:sz w:val="22"/>
          <w:szCs w:val="22"/>
          <w:lang w:val="es-MX"/>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3827"/>
      </w:tblGrid>
      <w:tr w:rsidR="00E33E8F" w:rsidRPr="00EA7171" w14:paraId="3653C584" w14:textId="77777777" w:rsidTr="0063789B">
        <w:trPr>
          <w:trHeight w:val="412"/>
          <w:jc w:val="center"/>
        </w:trPr>
        <w:tc>
          <w:tcPr>
            <w:tcW w:w="9209" w:type="dxa"/>
            <w:gridSpan w:val="2"/>
            <w:shd w:val="clear" w:color="auto" w:fill="A5A5A5"/>
          </w:tcPr>
          <w:p w14:paraId="300120CA" w14:textId="77777777" w:rsidR="00E33E8F" w:rsidRPr="00EA7171" w:rsidRDefault="00E33E8F" w:rsidP="0063789B">
            <w:pPr>
              <w:spacing w:before="60" w:line="276" w:lineRule="auto"/>
              <w:jc w:val="center"/>
              <w:rPr>
                <w:rFonts w:ascii="Gadugi" w:hAnsi="Gadugi" w:cs="Arial"/>
                <w:b/>
                <w:bCs/>
                <w:sz w:val="22"/>
                <w:szCs w:val="22"/>
              </w:rPr>
            </w:pPr>
            <w:r w:rsidRPr="00EA7171">
              <w:rPr>
                <w:rFonts w:ascii="Gadugi" w:hAnsi="Gadugi" w:cs="Arial"/>
                <w:b/>
                <w:bCs/>
                <w:sz w:val="22"/>
                <w:szCs w:val="22"/>
              </w:rPr>
              <w:t>SECCIÓN III. RESPONSABILIDAD CIVIL GENERAL</w:t>
            </w:r>
          </w:p>
        </w:tc>
      </w:tr>
      <w:tr w:rsidR="00E33E8F" w:rsidRPr="00EA7171" w14:paraId="3039D0BF" w14:textId="77777777" w:rsidTr="0063789B">
        <w:trPr>
          <w:trHeight w:val="635"/>
          <w:jc w:val="center"/>
        </w:trPr>
        <w:tc>
          <w:tcPr>
            <w:tcW w:w="5382" w:type="dxa"/>
            <w:shd w:val="clear" w:color="auto" w:fill="auto"/>
          </w:tcPr>
          <w:p w14:paraId="46CD3484" w14:textId="77777777" w:rsidR="00E33E8F" w:rsidRPr="00EA7171" w:rsidRDefault="00E33E8F" w:rsidP="0063789B">
            <w:pPr>
              <w:spacing w:beforeLines="60" w:before="144"/>
              <w:jc w:val="center"/>
              <w:rPr>
                <w:rFonts w:ascii="Gadugi" w:hAnsi="Gadugi" w:cs="Arial"/>
                <w:b/>
                <w:sz w:val="22"/>
                <w:szCs w:val="22"/>
              </w:rPr>
            </w:pPr>
            <w:r w:rsidRPr="00EA7171">
              <w:rPr>
                <w:rFonts w:ascii="Gadugi" w:hAnsi="Gadugi" w:cs="Arial"/>
                <w:b/>
                <w:sz w:val="22"/>
                <w:szCs w:val="22"/>
              </w:rPr>
              <w:t>LÍMITES MÁXIMOS DE RESPONSABILIDAD</w:t>
            </w:r>
          </w:p>
        </w:tc>
        <w:tc>
          <w:tcPr>
            <w:tcW w:w="3827" w:type="dxa"/>
            <w:shd w:val="clear" w:color="auto" w:fill="auto"/>
          </w:tcPr>
          <w:p w14:paraId="49648471" w14:textId="77777777" w:rsidR="00E33E8F" w:rsidRPr="005912ED" w:rsidRDefault="00E33E8F" w:rsidP="0063789B">
            <w:pPr>
              <w:spacing w:beforeLines="60" w:before="144" w:line="276" w:lineRule="auto"/>
              <w:jc w:val="center"/>
              <w:rPr>
                <w:rFonts w:ascii="Gadugi" w:hAnsi="Gadugi" w:cs="Arial"/>
                <w:b/>
                <w:bCs/>
                <w:sz w:val="22"/>
                <w:szCs w:val="22"/>
              </w:rPr>
            </w:pPr>
            <w:r w:rsidRPr="005912ED">
              <w:rPr>
                <w:rFonts w:ascii="Gadugi" w:hAnsi="Gadugi" w:cs="Arial"/>
                <w:b/>
                <w:bCs/>
                <w:sz w:val="22"/>
                <w:szCs w:val="22"/>
              </w:rPr>
              <w:t>$ 65,000,000.00 M.N.</w:t>
            </w:r>
          </w:p>
        </w:tc>
      </w:tr>
      <w:tr w:rsidR="00E33E8F" w:rsidRPr="00EA7171" w14:paraId="05DEA372" w14:textId="77777777" w:rsidTr="0063789B">
        <w:trPr>
          <w:trHeight w:val="1099"/>
          <w:jc w:val="center"/>
        </w:trPr>
        <w:tc>
          <w:tcPr>
            <w:tcW w:w="5382" w:type="dxa"/>
            <w:shd w:val="clear" w:color="auto" w:fill="auto"/>
          </w:tcPr>
          <w:p w14:paraId="350A063B" w14:textId="77777777" w:rsidR="00E33E8F" w:rsidRPr="00EA7171" w:rsidRDefault="00E33E8F" w:rsidP="0063789B">
            <w:pPr>
              <w:ind w:right="39"/>
              <w:jc w:val="center"/>
              <w:rPr>
                <w:rFonts w:ascii="Gadugi" w:hAnsi="Gadugi" w:cs="Tahoma"/>
                <w:sz w:val="22"/>
                <w:szCs w:val="22"/>
              </w:rPr>
            </w:pPr>
            <w:r w:rsidRPr="00EA7171">
              <w:rPr>
                <w:rFonts w:ascii="Gadugi" w:hAnsi="Gadugi" w:cs="Tahoma"/>
                <w:sz w:val="22"/>
                <w:szCs w:val="22"/>
              </w:rPr>
              <w:t>Responsabilidad Civil Estacionamiento</w:t>
            </w:r>
          </w:p>
          <w:p w14:paraId="5C9DCCEA" w14:textId="77777777" w:rsidR="00E33E8F" w:rsidRPr="00EA7171" w:rsidRDefault="00E33E8F" w:rsidP="0063789B">
            <w:pPr>
              <w:ind w:right="39"/>
              <w:jc w:val="center"/>
              <w:rPr>
                <w:rFonts w:ascii="Gadugi" w:hAnsi="Gadugi" w:cs="Arial"/>
                <w:b/>
                <w:sz w:val="22"/>
                <w:szCs w:val="22"/>
              </w:rPr>
            </w:pPr>
            <w:r w:rsidRPr="00EA7171">
              <w:rPr>
                <w:rFonts w:ascii="Gadugi" w:hAnsi="Gadugi" w:cs="Tahoma"/>
                <w:sz w:val="22"/>
                <w:szCs w:val="22"/>
              </w:rPr>
              <w:t>Lugares con control de acceso, sin acomodadores y son para empleados, proveedores y visitantes.</w:t>
            </w:r>
          </w:p>
        </w:tc>
        <w:tc>
          <w:tcPr>
            <w:tcW w:w="3827" w:type="dxa"/>
            <w:shd w:val="clear" w:color="auto" w:fill="auto"/>
          </w:tcPr>
          <w:p w14:paraId="2CCB11CA" w14:textId="77777777" w:rsidR="00E33E8F" w:rsidRPr="00EA7171" w:rsidRDefault="00E33E8F" w:rsidP="0063789B">
            <w:pPr>
              <w:spacing w:beforeLines="60" w:before="144"/>
              <w:contextualSpacing/>
              <w:jc w:val="center"/>
              <w:rPr>
                <w:rFonts w:ascii="Gadugi" w:hAnsi="Gadugi" w:cs="Arial"/>
                <w:sz w:val="22"/>
                <w:szCs w:val="22"/>
                <w:lang w:val="es-ES_tradnl"/>
              </w:rPr>
            </w:pPr>
          </w:p>
          <w:p w14:paraId="057631A0" w14:textId="77777777" w:rsidR="00E33E8F" w:rsidRPr="00EA7171" w:rsidRDefault="00E33E8F" w:rsidP="0063789B">
            <w:pPr>
              <w:spacing w:beforeLines="60" w:before="144"/>
              <w:contextualSpacing/>
              <w:jc w:val="center"/>
              <w:rPr>
                <w:rFonts w:ascii="Gadugi" w:hAnsi="Gadugi" w:cs="Arial"/>
                <w:sz w:val="22"/>
                <w:szCs w:val="22"/>
                <w:lang w:val="es-ES_tradnl"/>
              </w:rPr>
            </w:pPr>
            <w:r w:rsidRPr="00EA7171">
              <w:rPr>
                <w:rFonts w:ascii="Gadugi" w:hAnsi="Gadugi" w:cs="Arial"/>
                <w:b/>
                <w:bCs/>
                <w:sz w:val="22"/>
                <w:szCs w:val="22"/>
                <w:lang w:val="es-ES_tradnl"/>
              </w:rPr>
              <w:t>$500,000.00</w:t>
            </w:r>
            <w:r w:rsidRPr="00EA7171">
              <w:rPr>
                <w:rFonts w:ascii="Gadugi" w:hAnsi="Gadugi" w:cs="Arial"/>
                <w:sz w:val="22"/>
                <w:szCs w:val="22"/>
                <w:lang w:val="es-ES_tradnl"/>
              </w:rPr>
              <w:t xml:space="preserve"> por unidad</w:t>
            </w:r>
          </w:p>
          <w:p w14:paraId="225A864B" w14:textId="77777777" w:rsidR="00E33E8F" w:rsidRPr="00EA7171" w:rsidRDefault="00E33E8F" w:rsidP="0063789B">
            <w:pPr>
              <w:spacing w:beforeLines="60" w:before="144"/>
              <w:contextualSpacing/>
              <w:jc w:val="center"/>
              <w:rPr>
                <w:rFonts w:ascii="Gadugi" w:hAnsi="Gadugi" w:cs="Arial"/>
                <w:sz w:val="22"/>
                <w:szCs w:val="22"/>
              </w:rPr>
            </w:pPr>
            <w:r w:rsidRPr="00EA7171">
              <w:rPr>
                <w:rFonts w:ascii="Gadugi" w:hAnsi="Gadugi" w:cs="Arial"/>
                <w:b/>
                <w:bCs/>
                <w:sz w:val="22"/>
                <w:szCs w:val="22"/>
                <w:lang w:val="es-ES_tradnl"/>
              </w:rPr>
              <w:t>$5,000.000.00</w:t>
            </w:r>
            <w:r w:rsidRPr="00EA7171">
              <w:rPr>
                <w:rFonts w:ascii="Gadugi" w:hAnsi="Gadugi" w:cs="Arial"/>
                <w:sz w:val="22"/>
                <w:szCs w:val="22"/>
                <w:lang w:val="es-ES_tradnl"/>
              </w:rPr>
              <w:t xml:space="preserve"> por evento</w:t>
            </w:r>
          </w:p>
        </w:tc>
      </w:tr>
      <w:tr w:rsidR="00E33E8F" w:rsidRPr="00EA7171" w14:paraId="7928D03D" w14:textId="77777777" w:rsidTr="0063789B">
        <w:trPr>
          <w:trHeight w:val="388"/>
          <w:jc w:val="center"/>
        </w:trPr>
        <w:tc>
          <w:tcPr>
            <w:tcW w:w="9209" w:type="dxa"/>
            <w:gridSpan w:val="2"/>
            <w:shd w:val="clear" w:color="auto" w:fill="A5A5A5"/>
          </w:tcPr>
          <w:p w14:paraId="493108BB" w14:textId="77777777" w:rsidR="00E33E8F" w:rsidRPr="00EA7171" w:rsidRDefault="00E33E8F" w:rsidP="0063789B">
            <w:pPr>
              <w:spacing w:before="120" w:line="276" w:lineRule="auto"/>
              <w:jc w:val="center"/>
              <w:rPr>
                <w:rFonts w:ascii="Gadugi" w:hAnsi="Gadugi" w:cs="Arial"/>
                <w:b/>
                <w:bCs/>
                <w:sz w:val="22"/>
                <w:szCs w:val="22"/>
              </w:rPr>
            </w:pPr>
            <w:r w:rsidRPr="00EA7171">
              <w:rPr>
                <w:rFonts w:ascii="Gadugi" w:hAnsi="Gadugi" w:cs="Arial"/>
                <w:b/>
                <w:bCs/>
                <w:sz w:val="22"/>
                <w:szCs w:val="22"/>
              </w:rPr>
              <w:t>DEDUCIBLES</w:t>
            </w:r>
          </w:p>
        </w:tc>
      </w:tr>
      <w:tr w:rsidR="00E33E8F" w:rsidRPr="00EA7171" w14:paraId="74F0193F" w14:textId="77777777" w:rsidTr="0063789B">
        <w:trPr>
          <w:trHeight w:val="617"/>
          <w:jc w:val="center"/>
        </w:trPr>
        <w:tc>
          <w:tcPr>
            <w:tcW w:w="5382" w:type="dxa"/>
            <w:shd w:val="clear" w:color="auto" w:fill="auto"/>
            <w:vAlign w:val="center"/>
          </w:tcPr>
          <w:p w14:paraId="2DC999FD" w14:textId="77777777" w:rsidR="00E33E8F" w:rsidRPr="00EA7171" w:rsidRDefault="00E33E8F" w:rsidP="0063789B">
            <w:pPr>
              <w:spacing w:before="120" w:line="276" w:lineRule="auto"/>
              <w:jc w:val="center"/>
              <w:rPr>
                <w:rFonts w:ascii="Gadugi" w:hAnsi="Gadugi" w:cs="Arial"/>
                <w:bCs/>
                <w:sz w:val="22"/>
                <w:szCs w:val="22"/>
              </w:rPr>
            </w:pPr>
            <w:r w:rsidRPr="00EA7171">
              <w:rPr>
                <w:rFonts w:ascii="Gadugi" w:hAnsi="Gadugi" w:cs="Arial"/>
                <w:bCs/>
                <w:sz w:val="22"/>
                <w:szCs w:val="22"/>
              </w:rPr>
              <w:t>Responsabilidad Civil General:</w:t>
            </w:r>
          </w:p>
        </w:tc>
        <w:tc>
          <w:tcPr>
            <w:tcW w:w="3827" w:type="dxa"/>
            <w:shd w:val="clear" w:color="auto" w:fill="auto"/>
            <w:vAlign w:val="center"/>
          </w:tcPr>
          <w:p w14:paraId="2A25530E" w14:textId="77777777" w:rsidR="00E33E8F" w:rsidRPr="00EA7171" w:rsidRDefault="00E33E8F" w:rsidP="0063789B">
            <w:pPr>
              <w:spacing w:before="120" w:line="276" w:lineRule="auto"/>
              <w:jc w:val="center"/>
              <w:rPr>
                <w:rFonts w:ascii="Gadugi" w:hAnsi="Gadugi" w:cs="Arial"/>
                <w:sz w:val="22"/>
                <w:szCs w:val="22"/>
              </w:rPr>
            </w:pPr>
            <w:r w:rsidRPr="00EA7171">
              <w:rPr>
                <w:rFonts w:ascii="Gadugi" w:hAnsi="Gadugi" w:cs="Arial"/>
                <w:sz w:val="22"/>
                <w:szCs w:val="22"/>
              </w:rPr>
              <w:t>Sin deducible</w:t>
            </w:r>
          </w:p>
        </w:tc>
      </w:tr>
      <w:tr w:rsidR="00E33E8F" w:rsidRPr="00EA7171" w14:paraId="36780E77" w14:textId="77777777" w:rsidTr="0063789B">
        <w:trPr>
          <w:trHeight w:val="2125"/>
          <w:jc w:val="center"/>
        </w:trPr>
        <w:tc>
          <w:tcPr>
            <w:tcW w:w="5382" w:type="dxa"/>
            <w:shd w:val="clear" w:color="auto" w:fill="auto"/>
            <w:vAlign w:val="center"/>
          </w:tcPr>
          <w:p w14:paraId="3A058BEF" w14:textId="77777777" w:rsidR="00E33E8F" w:rsidRPr="00EA7171" w:rsidRDefault="00E33E8F" w:rsidP="0063789B">
            <w:pPr>
              <w:spacing w:before="120" w:line="276" w:lineRule="auto"/>
              <w:jc w:val="center"/>
              <w:rPr>
                <w:rFonts w:ascii="Gadugi" w:hAnsi="Gadugi" w:cs="Arial"/>
                <w:bCs/>
                <w:sz w:val="22"/>
                <w:szCs w:val="22"/>
              </w:rPr>
            </w:pPr>
            <w:r w:rsidRPr="00EA7171">
              <w:rPr>
                <w:rFonts w:ascii="Gadugi" w:hAnsi="Gadugi" w:cs="Arial"/>
                <w:bCs/>
                <w:sz w:val="22"/>
                <w:szCs w:val="22"/>
              </w:rPr>
              <w:t>Responsabilidad Civil Estacionamientos:</w:t>
            </w:r>
          </w:p>
        </w:tc>
        <w:tc>
          <w:tcPr>
            <w:tcW w:w="3827" w:type="dxa"/>
            <w:shd w:val="clear" w:color="auto" w:fill="auto"/>
            <w:vAlign w:val="center"/>
          </w:tcPr>
          <w:p w14:paraId="01D62805" w14:textId="77777777" w:rsidR="00E33E8F" w:rsidRPr="00EA7171" w:rsidRDefault="00E33E8F" w:rsidP="0063789B">
            <w:pPr>
              <w:spacing w:before="120"/>
              <w:contextualSpacing/>
              <w:jc w:val="center"/>
              <w:rPr>
                <w:rFonts w:ascii="Gadugi" w:hAnsi="Gadugi" w:cs="Arial"/>
                <w:sz w:val="22"/>
                <w:szCs w:val="22"/>
              </w:rPr>
            </w:pPr>
            <w:r w:rsidRPr="00EA7171">
              <w:rPr>
                <w:rFonts w:ascii="Gadugi" w:hAnsi="Gadugi" w:cs="Arial"/>
                <w:sz w:val="22"/>
                <w:szCs w:val="22"/>
              </w:rPr>
              <w:t>Daños Materiales: 5% sobre el valor comercial de la unidad.</w:t>
            </w:r>
          </w:p>
          <w:p w14:paraId="0FC9F347" w14:textId="77777777" w:rsidR="00E33E8F" w:rsidRPr="00EA7171" w:rsidRDefault="00E33E8F" w:rsidP="0063789B">
            <w:pPr>
              <w:spacing w:before="120"/>
              <w:contextualSpacing/>
              <w:jc w:val="center"/>
              <w:rPr>
                <w:rFonts w:ascii="Gadugi" w:hAnsi="Gadugi" w:cs="Arial"/>
                <w:sz w:val="22"/>
                <w:szCs w:val="22"/>
              </w:rPr>
            </w:pPr>
            <w:r w:rsidRPr="00EA7171">
              <w:rPr>
                <w:rFonts w:ascii="Gadugi" w:hAnsi="Gadugi" w:cs="Arial"/>
                <w:sz w:val="22"/>
                <w:szCs w:val="22"/>
              </w:rPr>
              <w:t>Robo Total: 10% sobre el valor comercial de la unidad.</w:t>
            </w:r>
          </w:p>
          <w:p w14:paraId="5186ABC2" w14:textId="77777777" w:rsidR="00E33E8F" w:rsidRPr="00EA7171" w:rsidRDefault="00E33E8F" w:rsidP="0063789B">
            <w:pPr>
              <w:spacing w:before="120"/>
              <w:contextualSpacing/>
              <w:jc w:val="center"/>
              <w:rPr>
                <w:rFonts w:ascii="Gadugi" w:hAnsi="Gadugi" w:cs="Arial"/>
                <w:b/>
                <w:bCs/>
                <w:sz w:val="22"/>
                <w:szCs w:val="22"/>
              </w:rPr>
            </w:pPr>
            <w:r w:rsidRPr="00EA7171">
              <w:rPr>
                <w:rFonts w:ascii="Gadugi" w:hAnsi="Gadugi" w:cs="Arial"/>
                <w:sz w:val="22"/>
                <w:szCs w:val="22"/>
              </w:rPr>
              <w:t>Cristales: 20% sobre el valor del cristal dañado.</w:t>
            </w:r>
          </w:p>
        </w:tc>
      </w:tr>
    </w:tbl>
    <w:p w14:paraId="36CFAEAB" w14:textId="77777777" w:rsidR="00E33E8F" w:rsidRPr="00EA7171" w:rsidRDefault="00E33E8F" w:rsidP="00E33E8F">
      <w:pPr>
        <w:jc w:val="both"/>
        <w:rPr>
          <w:rFonts w:ascii="Gadugi" w:hAnsi="Gadugi" w:cs="Arial"/>
          <w:b/>
          <w:sz w:val="22"/>
          <w:szCs w:val="22"/>
          <w:lang w:val="es-ES_tradnl"/>
        </w:rPr>
      </w:pPr>
    </w:p>
    <w:p w14:paraId="586C9BE1" w14:textId="77777777" w:rsidR="00E33E8F" w:rsidRPr="00EA7171" w:rsidRDefault="00E33E8F" w:rsidP="00E33E8F">
      <w:pPr>
        <w:jc w:val="both"/>
        <w:rPr>
          <w:rFonts w:ascii="Gadugi" w:hAnsi="Gadugi" w:cs="Arial"/>
          <w:b/>
          <w:sz w:val="22"/>
          <w:szCs w:val="22"/>
          <w:lang w:val="es-ES_tradnl"/>
        </w:rPr>
      </w:pPr>
      <w:r w:rsidRPr="00EA7171">
        <w:rPr>
          <w:rFonts w:ascii="Gadugi" w:hAnsi="Gadugi" w:cs="Arial"/>
          <w:b/>
          <w:i/>
          <w:iCs/>
          <w:sz w:val="22"/>
          <w:szCs w:val="22"/>
          <w:u w:val="single"/>
        </w:rPr>
        <w:t>SECCIÓN IV.- ROTURA DE CRISTALES:</w:t>
      </w:r>
    </w:p>
    <w:p w14:paraId="59A4E4B2" w14:textId="77777777" w:rsidR="00E33E8F" w:rsidRPr="00EA7171" w:rsidRDefault="00E33E8F" w:rsidP="00E33E8F">
      <w:pPr>
        <w:rPr>
          <w:rFonts w:ascii="Gadugi" w:hAnsi="Gadugi" w:cs="Arial"/>
          <w:bCs/>
          <w:sz w:val="22"/>
          <w:szCs w:val="22"/>
        </w:rPr>
      </w:pPr>
    </w:p>
    <w:p w14:paraId="25E67854" w14:textId="77777777" w:rsidR="00E33E8F" w:rsidRPr="00EA7171" w:rsidRDefault="00E33E8F" w:rsidP="00E33E8F">
      <w:pPr>
        <w:jc w:val="both"/>
        <w:rPr>
          <w:rFonts w:ascii="Gadugi" w:hAnsi="Gadugi" w:cs="Arial"/>
          <w:b/>
          <w:sz w:val="22"/>
          <w:szCs w:val="22"/>
        </w:rPr>
      </w:pPr>
      <w:r w:rsidRPr="00EA7171">
        <w:rPr>
          <w:rFonts w:ascii="Gadugi" w:hAnsi="Gadugi" w:cs="Arial"/>
          <w:b/>
          <w:sz w:val="22"/>
          <w:szCs w:val="22"/>
        </w:rPr>
        <w:t>BIENES CUBIERTOS:</w:t>
      </w:r>
    </w:p>
    <w:p w14:paraId="15A2E511" w14:textId="77777777" w:rsidR="00E33E8F" w:rsidRPr="00EA7171" w:rsidRDefault="00E33E8F" w:rsidP="00E33E8F">
      <w:pPr>
        <w:jc w:val="both"/>
        <w:rPr>
          <w:rFonts w:ascii="Gadugi" w:hAnsi="Gadugi" w:cs="Arial"/>
          <w:b/>
          <w:sz w:val="22"/>
          <w:szCs w:val="22"/>
        </w:rPr>
      </w:pPr>
    </w:p>
    <w:p w14:paraId="253A79A5" w14:textId="77777777" w:rsidR="00E33E8F" w:rsidRPr="00EA7171" w:rsidRDefault="00E33E8F" w:rsidP="00E33E8F">
      <w:pPr>
        <w:jc w:val="both"/>
        <w:rPr>
          <w:rFonts w:ascii="Gadugi" w:hAnsi="Gadugi" w:cs="Arial"/>
          <w:b/>
          <w:sz w:val="22"/>
          <w:szCs w:val="22"/>
        </w:rPr>
      </w:pPr>
      <w:r w:rsidRPr="00EA7171">
        <w:rPr>
          <w:rFonts w:ascii="Gadugi" w:hAnsi="Gadugi" w:cs="Arial"/>
          <w:b/>
          <w:sz w:val="22"/>
          <w:szCs w:val="22"/>
        </w:rPr>
        <w:t>Cristales, anuncios, vitrales, domos y señalización.</w:t>
      </w:r>
    </w:p>
    <w:p w14:paraId="4F5978D2" w14:textId="77777777" w:rsidR="00E33E8F" w:rsidRPr="00EA7171" w:rsidRDefault="00E33E8F" w:rsidP="00E33E8F">
      <w:pPr>
        <w:spacing w:after="120"/>
        <w:jc w:val="both"/>
        <w:rPr>
          <w:rFonts w:ascii="Gadugi" w:hAnsi="Gadugi" w:cs="Arial"/>
          <w:bCs/>
          <w:sz w:val="22"/>
          <w:szCs w:val="22"/>
          <w:lang w:val="es-ES_tradnl"/>
        </w:rPr>
      </w:pPr>
      <w:r w:rsidRPr="00EA7171">
        <w:rPr>
          <w:rFonts w:ascii="Gadugi" w:hAnsi="Gadugi" w:cs="Arial"/>
          <w:b/>
          <w:sz w:val="22"/>
          <w:szCs w:val="22"/>
          <w:lang w:val="es-ES_tradnl"/>
        </w:rPr>
        <w:t>“La Compañía”</w:t>
      </w:r>
      <w:r w:rsidRPr="00EA7171">
        <w:rPr>
          <w:rFonts w:ascii="Gadugi" w:hAnsi="Gadugi" w:cs="Arial"/>
          <w:bCs/>
          <w:sz w:val="22"/>
          <w:szCs w:val="22"/>
          <w:lang w:val="es-ES_tradnl"/>
        </w:rPr>
        <w:t xml:space="preserve"> pagará el importe de la pérdida o los daños que se produzcan en forma accidental, de todo tipo de cristales tales como, pero sin limitar a: fachada, de mobiliario, cubiertas, puertas corredizas, incluyendo vitrales, vitrinas, lunas fijas, espejos, vitrinas, sobre mesas de todo tipo, cristales biselados, domos (incluyendo estructuras de acrílico); así como aquellos cristales que tengan decorados tales como realces y análogos, películas de seguridad, micas o similares, plateados, dorados, teñidos, grabados, cortes,. que sean propiedad de </w:t>
      </w:r>
      <w:r w:rsidRPr="00EA7171">
        <w:rPr>
          <w:rFonts w:ascii="Gadugi" w:hAnsi="Gadugi" w:cs="Arial"/>
          <w:b/>
          <w:sz w:val="22"/>
          <w:szCs w:val="22"/>
          <w:lang w:val="es-ES_tradnl"/>
        </w:rPr>
        <w:t>“El Asegurado”</w:t>
      </w:r>
      <w:r w:rsidRPr="00EA7171">
        <w:rPr>
          <w:rFonts w:ascii="Gadugi" w:hAnsi="Gadugi" w:cs="Arial"/>
          <w:bCs/>
          <w:sz w:val="22"/>
          <w:szCs w:val="22"/>
          <w:lang w:val="es-ES_tradnl"/>
        </w:rPr>
        <w:t>, o que se encuentren en comodato, bajo su custodia y responsabilidad, total o parcialmente.</w:t>
      </w:r>
    </w:p>
    <w:p w14:paraId="367CEDE0" w14:textId="77777777" w:rsidR="00E33E8F" w:rsidRPr="00EA7171" w:rsidRDefault="00E33E8F" w:rsidP="00E33E8F">
      <w:pPr>
        <w:spacing w:after="120" w:line="276" w:lineRule="auto"/>
        <w:jc w:val="both"/>
        <w:rPr>
          <w:rFonts w:ascii="Gadugi" w:hAnsi="Gadugi" w:cs="Arial"/>
          <w:sz w:val="22"/>
          <w:szCs w:val="22"/>
          <w:lang w:val="es-MX"/>
        </w:rPr>
      </w:pPr>
      <w:r w:rsidRPr="00EA7171">
        <w:rPr>
          <w:rFonts w:ascii="Gadugi" w:hAnsi="Gadugi" w:cs="Arial"/>
          <w:sz w:val="22"/>
          <w:szCs w:val="22"/>
          <w:lang w:val="es-MX"/>
        </w:rPr>
        <w:t>Únicamente se amparan los cristales con espesor mayor o igual a 4mm.</w:t>
      </w:r>
    </w:p>
    <w:p w14:paraId="71BE7F31" w14:textId="77777777" w:rsidR="00E33E8F" w:rsidRPr="00EA7171" w:rsidRDefault="00E33E8F" w:rsidP="00E33E8F">
      <w:pPr>
        <w:ind w:left="-567" w:right="-801" w:firstLine="567"/>
        <w:rPr>
          <w:rFonts w:ascii="Gadugi" w:hAnsi="Gadugi" w:cs="Arial"/>
          <w:b/>
          <w:sz w:val="22"/>
          <w:szCs w:val="22"/>
        </w:rPr>
      </w:pPr>
      <w:r w:rsidRPr="00EA7171">
        <w:rPr>
          <w:rFonts w:ascii="Gadugi" w:hAnsi="Gadugi" w:cs="Arial"/>
          <w:b/>
          <w:sz w:val="22"/>
          <w:szCs w:val="22"/>
        </w:rPr>
        <w:t>Riesgos cubiertos:</w:t>
      </w:r>
    </w:p>
    <w:p w14:paraId="34226C51" w14:textId="77777777" w:rsidR="00E33E8F" w:rsidRPr="00EA7171" w:rsidRDefault="00E33E8F" w:rsidP="00E33E8F">
      <w:pPr>
        <w:pStyle w:val="Prrafodelista"/>
        <w:numPr>
          <w:ilvl w:val="0"/>
          <w:numId w:val="46"/>
        </w:numPr>
        <w:ind w:left="714" w:hanging="357"/>
        <w:jc w:val="both"/>
        <w:rPr>
          <w:rFonts w:ascii="Gadugi" w:hAnsi="Gadugi" w:cs="Arial"/>
          <w:sz w:val="22"/>
          <w:szCs w:val="22"/>
          <w:lang w:val="es-MX"/>
        </w:rPr>
      </w:pPr>
      <w:r w:rsidRPr="00EA7171">
        <w:rPr>
          <w:rFonts w:ascii="Gadugi" w:hAnsi="Gadugi" w:cs="Arial"/>
          <w:sz w:val="22"/>
          <w:szCs w:val="22"/>
          <w:lang w:val="es-MX"/>
        </w:rPr>
        <w:t>Pérdidas o daños materiales de los cristales causados por rotura accidental, tal como, pero sin limitar a: terremoto y/o erupción volcánica, fenómenos hidrometeorológicos, rotura súbita e imprevista o por actos vandálicos.</w:t>
      </w:r>
    </w:p>
    <w:p w14:paraId="27A24076" w14:textId="77777777" w:rsidR="00E33E8F" w:rsidRPr="00EA7171" w:rsidRDefault="00E33E8F" w:rsidP="00E33E8F">
      <w:pPr>
        <w:pStyle w:val="Prrafodelista"/>
        <w:numPr>
          <w:ilvl w:val="0"/>
          <w:numId w:val="46"/>
        </w:numPr>
        <w:spacing w:line="276" w:lineRule="auto"/>
        <w:ind w:right="-1"/>
        <w:jc w:val="both"/>
        <w:rPr>
          <w:rFonts w:ascii="Gadugi" w:hAnsi="Gadugi" w:cs="Arial"/>
          <w:sz w:val="22"/>
          <w:szCs w:val="22"/>
          <w:lang w:val="es-MX"/>
        </w:rPr>
      </w:pPr>
      <w:r w:rsidRPr="00EA7171">
        <w:rPr>
          <w:rFonts w:ascii="Gadugi" w:hAnsi="Gadugi" w:cs="Arial"/>
          <w:sz w:val="22"/>
          <w:szCs w:val="22"/>
          <w:lang w:val="es-MX"/>
        </w:rPr>
        <w:t>Remoción del cristal.</w:t>
      </w:r>
    </w:p>
    <w:p w14:paraId="168FAAF6" w14:textId="77777777" w:rsidR="00E33E8F" w:rsidRPr="00EA7171" w:rsidRDefault="00E33E8F" w:rsidP="00E33E8F">
      <w:pPr>
        <w:pStyle w:val="Prrafodelista"/>
        <w:numPr>
          <w:ilvl w:val="0"/>
          <w:numId w:val="46"/>
        </w:numPr>
        <w:spacing w:line="276" w:lineRule="auto"/>
        <w:ind w:right="-1"/>
        <w:jc w:val="both"/>
        <w:rPr>
          <w:rFonts w:ascii="Gadugi" w:hAnsi="Gadugi" w:cs="Arial"/>
          <w:sz w:val="22"/>
          <w:szCs w:val="22"/>
          <w:lang w:val="es-MX"/>
        </w:rPr>
      </w:pPr>
      <w:r w:rsidRPr="00EA7171">
        <w:rPr>
          <w:rFonts w:ascii="Gadugi" w:hAnsi="Gadugi" w:cs="Arial"/>
          <w:sz w:val="22"/>
          <w:szCs w:val="22"/>
          <w:lang w:val="es-MX"/>
        </w:rPr>
        <w:t>Arrendatario.</w:t>
      </w:r>
    </w:p>
    <w:p w14:paraId="209E6CC5" w14:textId="77777777" w:rsidR="00E33E8F" w:rsidRPr="00EA7171" w:rsidRDefault="00E33E8F" w:rsidP="00E33E8F">
      <w:pPr>
        <w:pStyle w:val="Prrafodelista"/>
        <w:numPr>
          <w:ilvl w:val="0"/>
          <w:numId w:val="46"/>
        </w:numPr>
        <w:spacing w:line="276" w:lineRule="auto"/>
        <w:ind w:right="-1"/>
        <w:jc w:val="both"/>
        <w:rPr>
          <w:rFonts w:ascii="Gadugi" w:hAnsi="Gadugi" w:cs="Arial"/>
          <w:sz w:val="22"/>
          <w:szCs w:val="22"/>
          <w:lang w:val="es-MX"/>
        </w:rPr>
      </w:pPr>
      <w:r w:rsidRPr="00EA7171">
        <w:rPr>
          <w:rFonts w:ascii="Gadugi" w:hAnsi="Gadugi" w:cs="Arial"/>
          <w:sz w:val="22"/>
          <w:szCs w:val="22"/>
          <w:lang w:val="es-MX"/>
        </w:rPr>
        <w:t>Decorado del cristal o cristales asegurado.</w:t>
      </w:r>
    </w:p>
    <w:p w14:paraId="78BF8D64" w14:textId="77777777" w:rsidR="00E33E8F" w:rsidRPr="00EA7171" w:rsidRDefault="00E33E8F" w:rsidP="00E33E8F">
      <w:pPr>
        <w:pStyle w:val="Prrafodelista"/>
        <w:numPr>
          <w:ilvl w:val="0"/>
          <w:numId w:val="46"/>
        </w:numPr>
        <w:spacing w:line="276" w:lineRule="auto"/>
        <w:ind w:right="-1"/>
        <w:jc w:val="both"/>
        <w:rPr>
          <w:rFonts w:ascii="Gadugi" w:hAnsi="Gadugi" w:cs="Arial"/>
          <w:sz w:val="22"/>
          <w:szCs w:val="22"/>
          <w:lang w:val="es-MX"/>
        </w:rPr>
      </w:pPr>
      <w:r w:rsidRPr="00EA7171">
        <w:rPr>
          <w:rFonts w:ascii="Gadugi" w:hAnsi="Gadugi" w:cs="Arial"/>
          <w:sz w:val="22"/>
          <w:szCs w:val="22"/>
          <w:lang w:val="es-MX"/>
        </w:rPr>
        <w:t>Daños como consecuencia de las reparaciones, alteraciones, mejoras y/o pintura del inmueble y/o del cristal asegurado.</w:t>
      </w:r>
    </w:p>
    <w:p w14:paraId="67A02EA3" w14:textId="77777777" w:rsidR="00E33E8F" w:rsidRPr="00EA7171" w:rsidRDefault="00E33E8F" w:rsidP="00E33E8F">
      <w:pPr>
        <w:ind w:left="-567" w:right="-801" w:firstLine="567"/>
        <w:rPr>
          <w:rFonts w:ascii="Gadugi" w:hAnsi="Gadugi" w:cs="Arial"/>
          <w:b/>
          <w:sz w:val="22"/>
          <w:szCs w:val="22"/>
        </w:rPr>
      </w:pPr>
    </w:p>
    <w:p w14:paraId="072A000E" w14:textId="77777777" w:rsidR="00E33E8F" w:rsidRPr="00EA7171" w:rsidRDefault="00E33E8F" w:rsidP="00E33E8F">
      <w:pPr>
        <w:ind w:left="-567" w:right="-801" w:firstLine="567"/>
        <w:rPr>
          <w:rFonts w:ascii="Gadugi" w:hAnsi="Gadugi" w:cs="Arial"/>
          <w:b/>
          <w:sz w:val="22"/>
          <w:szCs w:val="22"/>
        </w:rPr>
      </w:pPr>
      <w:r w:rsidRPr="00EA7171">
        <w:rPr>
          <w:rFonts w:ascii="Gadugi" w:hAnsi="Gadugi" w:cs="Arial"/>
          <w:b/>
          <w:sz w:val="22"/>
          <w:szCs w:val="22"/>
        </w:rPr>
        <w:t>Condiciones especiales:</w:t>
      </w:r>
    </w:p>
    <w:p w14:paraId="7150CE95" w14:textId="77777777" w:rsidR="00E33E8F" w:rsidRPr="00EA7171" w:rsidRDefault="00E33E8F" w:rsidP="00E33E8F">
      <w:pPr>
        <w:pStyle w:val="Prrafodelista"/>
        <w:numPr>
          <w:ilvl w:val="0"/>
          <w:numId w:val="46"/>
        </w:numPr>
        <w:spacing w:line="276" w:lineRule="auto"/>
        <w:ind w:right="-1"/>
        <w:jc w:val="both"/>
        <w:rPr>
          <w:rFonts w:ascii="Gadugi" w:hAnsi="Gadugi" w:cs="Arial"/>
          <w:sz w:val="22"/>
          <w:szCs w:val="22"/>
          <w:lang w:val="es-MX"/>
        </w:rPr>
      </w:pPr>
      <w:r w:rsidRPr="00EA7171">
        <w:rPr>
          <w:rFonts w:ascii="Gadugi" w:hAnsi="Gadugi" w:cs="Arial"/>
          <w:sz w:val="22"/>
          <w:szCs w:val="22"/>
          <w:lang w:val="es-MX"/>
        </w:rPr>
        <w:t>Seguro a primer riesgo.</w:t>
      </w:r>
    </w:p>
    <w:p w14:paraId="44121E7E" w14:textId="77777777" w:rsidR="00E33E8F" w:rsidRPr="00EA7171" w:rsidRDefault="00E33E8F" w:rsidP="00E33E8F">
      <w:pPr>
        <w:pStyle w:val="Prrafodelista"/>
        <w:numPr>
          <w:ilvl w:val="0"/>
          <w:numId w:val="46"/>
        </w:numPr>
        <w:spacing w:line="276" w:lineRule="auto"/>
        <w:ind w:right="-1"/>
        <w:jc w:val="both"/>
        <w:rPr>
          <w:rFonts w:ascii="Gadugi" w:hAnsi="Gadugi" w:cs="Arial"/>
          <w:sz w:val="22"/>
          <w:szCs w:val="22"/>
          <w:lang w:val="es-MX"/>
        </w:rPr>
      </w:pPr>
      <w:r w:rsidRPr="00EA7171">
        <w:rPr>
          <w:rFonts w:ascii="Gadugi" w:hAnsi="Gadugi" w:cs="Arial"/>
          <w:sz w:val="22"/>
          <w:szCs w:val="22"/>
          <w:lang w:val="es-MX"/>
        </w:rPr>
        <w:t>Valor de reposición.</w:t>
      </w:r>
    </w:p>
    <w:p w14:paraId="0628A510" w14:textId="77777777" w:rsidR="00E33E8F" w:rsidRPr="00EA7171" w:rsidRDefault="00E33E8F" w:rsidP="00E33E8F">
      <w:pPr>
        <w:pStyle w:val="Prrafodelista"/>
        <w:numPr>
          <w:ilvl w:val="0"/>
          <w:numId w:val="46"/>
        </w:numPr>
        <w:spacing w:line="276" w:lineRule="auto"/>
        <w:ind w:right="-1"/>
        <w:jc w:val="both"/>
        <w:rPr>
          <w:rFonts w:ascii="Gadugi" w:hAnsi="Gadugi" w:cs="Arial"/>
          <w:sz w:val="22"/>
          <w:szCs w:val="22"/>
          <w:lang w:val="es-MX"/>
        </w:rPr>
      </w:pPr>
      <w:r w:rsidRPr="00EA7171">
        <w:rPr>
          <w:rFonts w:ascii="Gadugi" w:hAnsi="Gadugi" w:cs="Arial"/>
          <w:sz w:val="22"/>
          <w:szCs w:val="22"/>
          <w:lang w:val="es-MX"/>
        </w:rPr>
        <w:t>Errores u omisiones.</w:t>
      </w:r>
    </w:p>
    <w:p w14:paraId="60510FC2" w14:textId="77777777" w:rsidR="00E33E8F" w:rsidRPr="00EA7171" w:rsidRDefault="00E33E8F" w:rsidP="00E33E8F">
      <w:pPr>
        <w:pStyle w:val="Prrafodelista"/>
        <w:numPr>
          <w:ilvl w:val="0"/>
          <w:numId w:val="46"/>
        </w:numPr>
        <w:spacing w:line="276" w:lineRule="auto"/>
        <w:ind w:right="-1"/>
        <w:jc w:val="both"/>
        <w:rPr>
          <w:rFonts w:ascii="Gadugi" w:hAnsi="Gadugi" w:cs="Arial"/>
          <w:sz w:val="22"/>
          <w:szCs w:val="22"/>
          <w:lang w:val="es-MX"/>
        </w:rPr>
      </w:pPr>
      <w:r w:rsidRPr="00EA7171">
        <w:rPr>
          <w:rFonts w:ascii="Gadugi" w:hAnsi="Gadugi" w:cs="Arial"/>
          <w:sz w:val="22"/>
          <w:szCs w:val="22"/>
          <w:lang w:val="es-MX"/>
        </w:rPr>
        <w:t>La reposición de cristales deberá ser un plazo máximo de 5 días hábiles a partir de que se reporte el siniestro a la compañía aseguradora.</w:t>
      </w:r>
    </w:p>
    <w:p w14:paraId="20D6611E" w14:textId="77777777" w:rsidR="00E33E8F" w:rsidRPr="00EA7171" w:rsidRDefault="00E33E8F" w:rsidP="00E33E8F">
      <w:pPr>
        <w:spacing w:line="276" w:lineRule="auto"/>
        <w:ind w:right="-1"/>
        <w:jc w:val="both"/>
        <w:rPr>
          <w:rFonts w:ascii="Gadugi" w:hAnsi="Gadugi" w:cs="Arial"/>
          <w:sz w:val="22"/>
          <w:szCs w:val="22"/>
          <w:lang w:val="es-MX"/>
        </w:rPr>
      </w:pPr>
    </w:p>
    <w:tbl>
      <w:tblPr>
        <w:tblW w:w="9493" w:type="dxa"/>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116"/>
        <w:gridCol w:w="5377"/>
      </w:tblGrid>
      <w:tr w:rsidR="00E33E8F" w:rsidRPr="00EA7171" w14:paraId="6B8D1DD8" w14:textId="77777777" w:rsidTr="0063789B">
        <w:trPr>
          <w:trHeight w:val="412"/>
          <w:jc w:val="center"/>
        </w:trPr>
        <w:tc>
          <w:tcPr>
            <w:tcW w:w="9493" w:type="dxa"/>
            <w:gridSpan w:val="2"/>
            <w:tcBorders>
              <w:top w:val="single" w:sz="4" w:space="0" w:color="A5A5A5"/>
              <w:left w:val="single" w:sz="4" w:space="0" w:color="A5A5A5"/>
              <w:bottom w:val="single" w:sz="4" w:space="0" w:color="A5A5A5"/>
              <w:right w:val="single" w:sz="4" w:space="0" w:color="A5A5A5"/>
            </w:tcBorders>
            <w:shd w:val="clear" w:color="auto" w:fill="A5A5A5"/>
          </w:tcPr>
          <w:p w14:paraId="5B5874FE" w14:textId="77777777" w:rsidR="00E33E8F" w:rsidRPr="00EA7171" w:rsidRDefault="00E33E8F" w:rsidP="0063789B">
            <w:pPr>
              <w:spacing w:before="60" w:line="276" w:lineRule="auto"/>
              <w:jc w:val="center"/>
              <w:rPr>
                <w:rFonts w:ascii="Gadugi" w:hAnsi="Gadugi" w:cs="Arial"/>
                <w:b/>
                <w:bCs/>
                <w:sz w:val="22"/>
                <w:szCs w:val="22"/>
              </w:rPr>
            </w:pPr>
            <w:r w:rsidRPr="00EA7171">
              <w:rPr>
                <w:rFonts w:ascii="Gadugi" w:hAnsi="Gadugi" w:cs="Arial"/>
                <w:b/>
                <w:bCs/>
                <w:sz w:val="22"/>
                <w:szCs w:val="22"/>
              </w:rPr>
              <w:t>SECCIÓN IV. ROTURA DE CRISTALES</w:t>
            </w:r>
          </w:p>
        </w:tc>
      </w:tr>
      <w:tr w:rsidR="00E33E8F" w:rsidRPr="00EA7171" w14:paraId="293B2B04" w14:textId="77777777" w:rsidTr="0063789B">
        <w:trPr>
          <w:trHeight w:val="1379"/>
          <w:jc w:val="center"/>
        </w:trPr>
        <w:tc>
          <w:tcPr>
            <w:tcW w:w="4116" w:type="dxa"/>
            <w:shd w:val="clear" w:color="auto" w:fill="auto"/>
          </w:tcPr>
          <w:p w14:paraId="1FBEE50D" w14:textId="77777777" w:rsidR="00E33E8F" w:rsidRPr="00EA7171" w:rsidRDefault="00E33E8F" w:rsidP="0063789B">
            <w:pPr>
              <w:tabs>
                <w:tab w:val="left" w:pos="240"/>
              </w:tabs>
              <w:spacing w:before="60" w:line="276" w:lineRule="auto"/>
              <w:jc w:val="center"/>
              <w:rPr>
                <w:rFonts w:ascii="Gadugi" w:hAnsi="Gadugi" w:cs="Arial"/>
                <w:b/>
                <w:sz w:val="22"/>
                <w:szCs w:val="22"/>
              </w:rPr>
            </w:pPr>
          </w:p>
          <w:p w14:paraId="7965E7AE" w14:textId="77777777" w:rsidR="00E33E8F" w:rsidRPr="00EA7171" w:rsidRDefault="00E33E8F" w:rsidP="0063789B">
            <w:pPr>
              <w:tabs>
                <w:tab w:val="left" w:pos="240"/>
              </w:tabs>
              <w:spacing w:before="60" w:line="276" w:lineRule="auto"/>
              <w:jc w:val="center"/>
              <w:rPr>
                <w:rFonts w:ascii="Gadugi" w:hAnsi="Gadugi" w:cs="Arial"/>
                <w:b/>
                <w:bCs/>
                <w:sz w:val="22"/>
                <w:szCs w:val="22"/>
              </w:rPr>
            </w:pPr>
            <w:r w:rsidRPr="00EA7171">
              <w:rPr>
                <w:rFonts w:ascii="Gadugi" w:hAnsi="Gadugi" w:cs="Arial"/>
                <w:b/>
                <w:sz w:val="22"/>
                <w:szCs w:val="22"/>
              </w:rPr>
              <w:t>LÍMITE MÁXIMO DE RESPONSABILIDAD</w:t>
            </w:r>
          </w:p>
        </w:tc>
        <w:tc>
          <w:tcPr>
            <w:tcW w:w="5377" w:type="dxa"/>
            <w:shd w:val="clear" w:color="auto" w:fill="auto"/>
          </w:tcPr>
          <w:p w14:paraId="5575F4BF" w14:textId="77777777" w:rsidR="00E33E8F" w:rsidRPr="00EA7171" w:rsidRDefault="00E33E8F" w:rsidP="0063789B">
            <w:pPr>
              <w:spacing w:before="60" w:line="276" w:lineRule="auto"/>
              <w:jc w:val="center"/>
              <w:rPr>
                <w:rFonts w:ascii="Gadugi" w:hAnsi="Gadugi" w:cs="Arial"/>
                <w:bCs/>
                <w:sz w:val="22"/>
                <w:szCs w:val="22"/>
              </w:rPr>
            </w:pPr>
            <w:r w:rsidRPr="00EA7171">
              <w:rPr>
                <w:rFonts w:ascii="Gadugi" w:hAnsi="Gadugi" w:cs="Arial"/>
                <w:b/>
                <w:sz w:val="22"/>
                <w:szCs w:val="22"/>
              </w:rPr>
              <w:t>$300,000.00</w:t>
            </w:r>
            <w:r w:rsidRPr="00EA7171">
              <w:rPr>
                <w:rFonts w:ascii="Gadugi" w:hAnsi="Gadugi" w:cs="Arial"/>
                <w:bCs/>
                <w:sz w:val="22"/>
                <w:szCs w:val="22"/>
              </w:rPr>
              <w:t xml:space="preserve"> M.N. LÍMITE ÚNICO Y COMBINADO APLICA POR CADA UNO DE LOS EVENTOS QUE PUDIERAN SURGIR DURANTE LA VIGENCIA DEL CONTRATO</w:t>
            </w:r>
          </w:p>
        </w:tc>
      </w:tr>
      <w:tr w:rsidR="00E33E8F" w:rsidRPr="00EA7171" w14:paraId="00D1C30C" w14:textId="77777777" w:rsidTr="0063789B">
        <w:trPr>
          <w:trHeight w:val="574"/>
          <w:jc w:val="center"/>
        </w:trPr>
        <w:tc>
          <w:tcPr>
            <w:tcW w:w="4116" w:type="dxa"/>
            <w:tcBorders>
              <w:top w:val="single" w:sz="4" w:space="0" w:color="A5A5A5"/>
              <w:left w:val="single" w:sz="4" w:space="0" w:color="A5A5A5"/>
              <w:bottom w:val="single" w:sz="4" w:space="0" w:color="A5A5A5"/>
              <w:right w:val="nil"/>
            </w:tcBorders>
            <w:shd w:val="clear" w:color="auto" w:fill="AEAAAA"/>
            <w:hideMark/>
          </w:tcPr>
          <w:p w14:paraId="5DEDF3F2" w14:textId="77777777" w:rsidR="00E33E8F" w:rsidRPr="00EA7171" w:rsidRDefault="00E33E8F" w:rsidP="0063789B">
            <w:pPr>
              <w:spacing w:before="120" w:line="276" w:lineRule="auto"/>
              <w:jc w:val="center"/>
              <w:rPr>
                <w:rFonts w:ascii="Gadugi" w:hAnsi="Gadugi" w:cs="Arial"/>
                <w:b/>
                <w:bCs/>
                <w:sz w:val="22"/>
                <w:szCs w:val="22"/>
              </w:rPr>
            </w:pPr>
            <w:r w:rsidRPr="00EA7171">
              <w:rPr>
                <w:rFonts w:ascii="Gadugi" w:hAnsi="Gadugi" w:cs="Arial"/>
                <w:b/>
                <w:bCs/>
                <w:sz w:val="22"/>
                <w:szCs w:val="22"/>
              </w:rPr>
              <w:t>DEDUCIBLE</w:t>
            </w:r>
          </w:p>
        </w:tc>
        <w:tc>
          <w:tcPr>
            <w:tcW w:w="5377" w:type="dxa"/>
            <w:tcBorders>
              <w:top w:val="single" w:sz="4" w:space="0" w:color="A5A5A5"/>
              <w:left w:val="nil"/>
              <w:bottom w:val="single" w:sz="4" w:space="0" w:color="A5A5A5"/>
              <w:right w:val="single" w:sz="4" w:space="0" w:color="A5A5A5"/>
            </w:tcBorders>
            <w:shd w:val="clear" w:color="auto" w:fill="auto"/>
            <w:hideMark/>
          </w:tcPr>
          <w:p w14:paraId="0CB46D4C" w14:textId="77777777" w:rsidR="00E33E8F" w:rsidRPr="00EA7171" w:rsidRDefault="00E33E8F" w:rsidP="0063789B">
            <w:pPr>
              <w:spacing w:before="120" w:line="276" w:lineRule="auto"/>
              <w:jc w:val="center"/>
              <w:rPr>
                <w:rFonts w:ascii="Gadugi" w:hAnsi="Gadugi" w:cs="Arial"/>
                <w:bCs/>
                <w:sz w:val="22"/>
                <w:szCs w:val="22"/>
              </w:rPr>
            </w:pPr>
            <w:r w:rsidRPr="00EA7171">
              <w:rPr>
                <w:rFonts w:ascii="Gadugi" w:hAnsi="Gadugi" w:cs="Arial"/>
                <w:bCs/>
                <w:sz w:val="22"/>
                <w:szCs w:val="22"/>
              </w:rPr>
              <w:t>5% SOBRE LA PÉRDIDA</w:t>
            </w:r>
          </w:p>
        </w:tc>
      </w:tr>
    </w:tbl>
    <w:p w14:paraId="0A344CF3" w14:textId="77777777" w:rsidR="00E33E8F" w:rsidRPr="00EA7171" w:rsidRDefault="00E33E8F" w:rsidP="00E33E8F">
      <w:pPr>
        <w:ind w:left="-567" w:right="-801" w:firstLine="567"/>
        <w:rPr>
          <w:rFonts w:ascii="Gadugi" w:hAnsi="Gadugi" w:cs="Arial"/>
          <w:b/>
          <w:i/>
          <w:iCs/>
          <w:sz w:val="22"/>
          <w:szCs w:val="22"/>
          <w:u w:val="single"/>
        </w:rPr>
      </w:pPr>
    </w:p>
    <w:p w14:paraId="1378B27D" w14:textId="77777777" w:rsidR="00E33E8F" w:rsidRPr="00EA7171" w:rsidRDefault="00E33E8F" w:rsidP="00E33E8F">
      <w:pPr>
        <w:ind w:left="-567" w:right="-801" w:firstLine="567"/>
        <w:rPr>
          <w:rFonts w:ascii="Gadugi" w:hAnsi="Gadugi" w:cs="Arial"/>
          <w:b/>
          <w:i/>
          <w:iCs/>
          <w:sz w:val="22"/>
          <w:szCs w:val="22"/>
          <w:u w:val="single"/>
        </w:rPr>
      </w:pPr>
      <w:r w:rsidRPr="00EA7171">
        <w:rPr>
          <w:rFonts w:ascii="Gadugi" w:hAnsi="Gadugi" w:cs="Arial"/>
          <w:b/>
          <w:i/>
          <w:iCs/>
          <w:sz w:val="22"/>
          <w:szCs w:val="22"/>
          <w:u w:val="single"/>
        </w:rPr>
        <w:t>SECCIÓN V.- ROBO CONTENIDOS:</w:t>
      </w:r>
    </w:p>
    <w:p w14:paraId="18642AD5" w14:textId="77777777" w:rsidR="00E33E8F" w:rsidRPr="00EA7171" w:rsidRDefault="00E33E8F" w:rsidP="00E33E8F">
      <w:pPr>
        <w:ind w:left="-567" w:right="-801"/>
        <w:rPr>
          <w:rFonts w:ascii="Gadugi" w:hAnsi="Gadugi" w:cs="Arial"/>
          <w:sz w:val="22"/>
          <w:szCs w:val="22"/>
        </w:rPr>
      </w:pPr>
    </w:p>
    <w:p w14:paraId="55CBFF2A" w14:textId="77777777" w:rsidR="00E33E8F" w:rsidRPr="00EA7171" w:rsidRDefault="00E33E8F" w:rsidP="00E33E8F">
      <w:pPr>
        <w:ind w:left="-567" w:right="-801" w:firstLine="567"/>
        <w:rPr>
          <w:rFonts w:ascii="Gadugi" w:hAnsi="Gadugi" w:cs="Arial"/>
          <w:b/>
          <w:sz w:val="22"/>
          <w:szCs w:val="22"/>
        </w:rPr>
      </w:pPr>
      <w:r w:rsidRPr="00EA7171">
        <w:rPr>
          <w:rFonts w:ascii="Gadugi" w:hAnsi="Gadugi" w:cs="Arial"/>
          <w:b/>
          <w:sz w:val="22"/>
          <w:szCs w:val="22"/>
        </w:rPr>
        <w:lastRenderedPageBreak/>
        <w:t>Bienes Cubiertos:</w:t>
      </w:r>
    </w:p>
    <w:p w14:paraId="0E08BEEC" w14:textId="77777777" w:rsidR="00E33E8F" w:rsidRPr="00EA7171" w:rsidRDefault="00E33E8F" w:rsidP="00E33E8F">
      <w:pPr>
        <w:tabs>
          <w:tab w:val="left" w:pos="1418"/>
        </w:tabs>
        <w:spacing w:line="276" w:lineRule="auto"/>
        <w:jc w:val="both"/>
        <w:rPr>
          <w:rFonts w:ascii="Gadugi" w:hAnsi="Gadugi" w:cs="Arial"/>
          <w:b/>
          <w:bCs/>
          <w:color w:val="000000"/>
          <w:sz w:val="22"/>
          <w:szCs w:val="22"/>
        </w:rPr>
      </w:pPr>
      <w:r w:rsidRPr="00EA7171">
        <w:rPr>
          <w:rFonts w:ascii="Gadugi" w:hAnsi="Gadugi" w:cs="Arial"/>
          <w:b/>
          <w:bCs/>
          <w:color w:val="000000"/>
          <w:sz w:val="22"/>
          <w:szCs w:val="22"/>
        </w:rPr>
        <w:t>Robo con violencia y sin violencia y/o asalto</w:t>
      </w:r>
    </w:p>
    <w:p w14:paraId="009118A3" w14:textId="77777777" w:rsidR="00E33E8F" w:rsidRPr="00EA7171" w:rsidRDefault="00E33E8F" w:rsidP="00E33E8F">
      <w:pPr>
        <w:jc w:val="both"/>
        <w:rPr>
          <w:rFonts w:ascii="Gadugi" w:hAnsi="Gadugi" w:cs="Arial"/>
          <w:color w:val="000000"/>
          <w:sz w:val="22"/>
          <w:szCs w:val="22"/>
        </w:rPr>
      </w:pPr>
      <w:r w:rsidRPr="00EA7171">
        <w:rPr>
          <w:rFonts w:ascii="Gadugi" w:hAnsi="Gadugi" w:cs="Arial"/>
          <w:color w:val="000000"/>
          <w:sz w:val="22"/>
          <w:szCs w:val="22"/>
        </w:rPr>
        <w:t xml:space="preserve">Cubre los bienes propiedad de </w:t>
      </w:r>
      <w:r w:rsidRPr="00EA7171">
        <w:rPr>
          <w:rFonts w:ascii="Gadugi" w:hAnsi="Gadugi" w:cs="Arial"/>
          <w:b/>
          <w:bCs/>
          <w:color w:val="000000"/>
          <w:sz w:val="22"/>
          <w:szCs w:val="22"/>
        </w:rPr>
        <w:t>“El Asegurado”</w:t>
      </w:r>
      <w:r w:rsidRPr="00EA7171">
        <w:rPr>
          <w:rFonts w:ascii="Gadugi" w:hAnsi="Gadugi" w:cs="Arial"/>
          <w:color w:val="000000"/>
          <w:sz w:val="22"/>
          <w:szCs w:val="22"/>
        </w:rPr>
        <w:t>, que se encuentren bajo su custodia y responsabilidad, total o parcialmente. Como pero no limitado a:</w:t>
      </w:r>
    </w:p>
    <w:p w14:paraId="596AE1D5" w14:textId="77777777" w:rsidR="00E33E8F" w:rsidRPr="00EA7171" w:rsidRDefault="00E33E8F" w:rsidP="00E33E8F">
      <w:pPr>
        <w:jc w:val="both"/>
        <w:rPr>
          <w:rFonts w:ascii="Gadugi" w:hAnsi="Gadugi" w:cs="Arial"/>
          <w:color w:val="000000"/>
          <w:sz w:val="22"/>
          <w:szCs w:val="22"/>
        </w:rPr>
      </w:pPr>
    </w:p>
    <w:p w14:paraId="74668031" w14:textId="77777777" w:rsidR="00E33E8F" w:rsidRPr="00EA7171" w:rsidRDefault="00E33E8F" w:rsidP="00E33E8F">
      <w:pPr>
        <w:spacing w:line="276" w:lineRule="auto"/>
        <w:ind w:right="-1"/>
        <w:jc w:val="both"/>
        <w:rPr>
          <w:rFonts w:ascii="Gadugi" w:hAnsi="Gadugi" w:cs="Arial"/>
          <w:color w:val="000000"/>
          <w:sz w:val="22"/>
          <w:szCs w:val="22"/>
        </w:rPr>
      </w:pPr>
      <w:r w:rsidRPr="00EA7171">
        <w:rPr>
          <w:rFonts w:ascii="Gadugi" w:hAnsi="Gadugi" w:cs="Arial"/>
          <w:color w:val="000000"/>
          <w:sz w:val="22"/>
          <w:szCs w:val="22"/>
        </w:rPr>
        <w:t xml:space="preserve">Mobiliario, equipo de oficina, equipo de laboratorio localizados en los inmuebles propiedad o bajo custodia o tomados en comodato, arrendamiento o que tenga interés asegurable en la República Mexicana, así como inventarios y todo tipo de existencias de </w:t>
      </w:r>
      <w:r w:rsidRPr="00EA7171">
        <w:rPr>
          <w:rFonts w:ascii="Gadugi" w:hAnsi="Gadugi" w:cs="Arial"/>
          <w:b/>
          <w:bCs/>
          <w:color w:val="000000"/>
          <w:sz w:val="22"/>
          <w:szCs w:val="22"/>
        </w:rPr>
        <w:t>“El Asegurado”.</w:t>
      </w:r>
    </w:p>
    <w:p w14:paraId="1B50DEF9" w14:textId="77777777" w:rsidR="00E33E8F" w:rsidRPr="00EA7171" w:rsidRDefault="00E33E8F" w:rsidP="00E33E8F">
      <w:pPr>
        <w:spacing w:line="276" w:lineRule="auto"/>
        <w:ind w:right="-1"/>
        <w:jc w:val="both"/>
        <w:rPr>
          <w:rFonts w:ascii="Gadugi" w:hAnsi="Gadugi" w:cs="Arial"/>
          <w:color w:val="000000"/>
          <w:sz w:val="22"/>
          <w:szCs w:val="22"/>
        </w:rPr>
      </w:pPr>
    </w:p>
    <w:p w14:paraId="0886C403" w14:textId="77777777" w:rsidR="00E33E8F" w:rsidRPr="00EA7171" w:rsidRDefault="00E33E8F" w:rsidP="00E33E8F">
      <w:pPr>
        <w:tabs>
          <w:tab w:val="left" w:pos="141"/>
        </w:tabs>
        <w:jc w:val="both"/>
        <w:rPr>
          <w:rFonts w:ascii="Gadugi" w:hAnsi="Gadugi" w:cs="Arial"/>
          <w:color w:val="000000"/>
          <w:sz w:val="22"/>
          <w:szCs w:val="22"/>
        </w:rPr>
      </w:pPr>
      <w:r w:rsidRPr="00EA7171">
        <w:rPr>
          <w:rFonts w:ascii="Gadugi" w:hAnsi="Gadugi" w:cs="Arial"/>
          <w:color w:val="000000"/>
          <w:sz w:val="22"/>
          <w:szCs w:val="22"/>
        </w:rPr>
        <w:t xml:space="preserve">Maquinaria y equipo relacionados con el giro del asegurado localizados dentro de los inmuebles propiedad de </w:t>
      </w:r>
      <w:r w:rsidRPr="00EA7171">
        <w:rPr>
          <w:rFonts w:ascii="Gadugi" w:hAnsi="Gadugi" w:cs="Arial"/>
          <w:b/>
          <w:bCs/>
          <w:color w:val="000000"/>
          <w:sz w:val="22"/>
          <w:szCs w:val="22"/>
        </w:rPr>
        <w:t>“El Asegurado”</w:t>
      </w:r>
      <w:r w:rsidRPr="00EA7171">
        <w:rPr>
          <w:rFonts w:ascii="Gadugi" w:hAnsi="Gadugi" w:cs="Arial"/>
          <w:color w:val="000000"/>
          <w:sz w:val="22"/>
          <w:szCs w:val="22"/>
        </w:rPr>
        <w:t xml:space="preserve"> y en general aquellos que sean necesarios a la índole del negocio.</w:t>
      </w:r>
    </w:p>
    <w:p w14:paraId="351A5A7E" w14:textId="77777777" w:rsidR="00E33E8F" w:rsidRPr="00EA7171" w:rsidRDefault="00E33E8F" w:rsidP="00E33E8F">
      <w:pPr>
        <w:tabs>
          <w:tab w:val="left" w:pos="141"/>
        </w:tabs>
        <w:jc w:val="both"/>
        <w:rPr>
          <w:rFonts w:ascii="Gadugi" w:hAnsi="Gadugi" w:cs="Arial"/>
          <w:color w:val="000000"/>
          <w:sz w:val="22"/>
          <w:szCs w:val="22"/>
        </w:rPr>
      </w:pPr>
    </w:p>
    <w:p w14:paraId="4F0E5E7A" w14:textId="77777777" w:rsidR="00E33E8F" w:rsidRPr="00EA7171" w:rsidRDefault="00E33E8F" w:rsidP="00E33E8F">
      <w:pPr>
        <w:spacing w:line="276" w:lineRule="auto"/>
        <w:ind w:right="-1"/>
        <w:jc w:val="both"/>
        <w:rPr>
          <w:rFonts w:ascii="Gadugi" w:hAnsi="Gadugi" w:cs="Arial"/>
          <w:color w:val="000000"/>
          <w:sz w:val="22"/>
          <w:szCs w:val="22"/>
        </w:rPr>
      </w:pPr>
      <w:r w:rsidRPr="00EA7171">
        <w:rPr>
          <w:rFonts w:ascii="Gadugi" w:hAnsi="Gadugi" w:cs="Arial"/>
          <w:color w:val="000000"/>
          <w:sz w:val="22"/>
          <w:szCs w:val="22"/>
        </w:rPr>
        <w:t xml:space="preserve">Ampara los contenidos en general en las ubicaciones de </w:t>
      </w:r>
      <w:r w:rsidRPr="00EA7171">
        <w:rPr>
          <w:rFonts w:ascii="Gadugi" w:hAnsi="Gadugi" w:cs="Arial"/>
          <w:b/>
          <w:bCs/>
          <w:color w:val="000000"/>
          <w:sz w:val="22"/>
          <w:szCs w:val="22"/>
        </w:rPr>
        <w:t>“El Asegurado”</w:t>
      </w:r>
      <w:r w:rsidRPr="00EA7171">
        <w:rPr>
          <w:rFonts w:ascii="Gadugi" w:hAnsi="Gadugi" w:cs="Arial"/>
          <w:color w:val="000000"/>
          <w:sz w:val="22"/>
          <w:szCs w:val="22"/>
        </w:rPr>
        <w:t>, ocupados como pero no limitado a oficinas, bodegas, talleres, aulas de capacitación, centros recreativos y deportivos, instalaciones médicas y áreas de exposición, independientemente que sean de su propiedad o de terceros, laboratorios móviles, que los tengan bajo su responsabilidad o todo aquello sobre los cuales tengan algún interés asegurable. (siendo todo lo anterior solo informativo no limitativo).</w:t>
      </w:r>
    </w:p>
    <w:p w14:paraId="754B4BD4" w14:textId="77777777" w:rsidR="00E33E8F" w:rsidRPr="00EA7171" w:rsidRDefault="00E33E8F" w:rsidP="00E33E8F">
      <w:pPr>
        <w:spacing w:line="276" w:lineRule="auto"/>
        <w:ind w:right="-1"/>
        <w:jc w:val="both"/>
        <w:rPr>
          <w:rFonts w:ascii="Gadugi" w:hAnsi="Gadugi" w:cs="Arial"/>
          <w:color w:val="000000"/>
          <w:sz w:val="22"/>
          <w:szCs w:val="22"/>
        </w:rPr>
      </w:pPr>
    </w:p>
    <w:p w14:paraId="64A8F83A" w14:textId="77777777" w:rsidR="00E33E8F" w:rsidRPr="00EA7171" w:rsidRDefault="00E33E8F" w:rsidP="00E33E8F">
      <w:pPr>
        <w:spacing w:after="120"/>
        <w:ind w:left="-567" w:right="-799" w:firstLine="567"/>
        <w:rPr>
          <w:rFonts w:ascii="Gadugi" w:hAnsi="Gadugi" w:cs="Arial"/>
          <w:b/>
          <w:sz w:val="22"/>
          <w:szCs w:val="22"/>
        </w:rPr>
      </w:pPr>
      <w:r w:rsidRPr="00EA7171">
        <w:rPr>
          <w:rFonts w:ascii="Gadugi" w:hAnsi="Gadugi" w:cs="Arial"/>
          <w:b/>
          <w:sz w:val="22"/>
          <w:szCs w:val="22"/>
        </w:rPr>
        <w:t>RIESGOS CUBIERTOS:</w:t>
      </w:r>
    </w:p>
    <w:p w14:paraId="4147BEC8" w14:textId="77777777" w:rsidR="00E33E8F" w:rsidRPr="00EA7171" w:rsidRDefault="00E33E8F" w:rsidP="00E33E8F">
      <w:pPr>
        <w:pStyle w:val="Prrafodelista"/>
        <w:numPr>
          <w:ilvl w:val="0"/>
          <w:numId w:val="75"/>
        </w:numPr>
        <w:spacing w:line="276" w:lineRule="auto"/>
        <w:ind w:right="-1"/>
        <w:jc w:val="both"/>
        <w:rPr>
          <w:rFonts w:ascii="Gadugi" w:hAnsi="Gadugi" w:cs="Arial"/>
          <w:sz w:val="22"/>
          <w:szCs w:val="22"/>
          <w:lang w:val="es-MX"/>
        </w:rPr>
      </w:pPr>
      <w:r w:rsidRPr="00EA7171">
        <w:rPr>
          <w:rFonts w:ascii="Gadugi" w:hAnsi="Gadugi" w:cs="Arial"/>
          <w:sz w:val="22"/>
          <w:szCs w:val="22"/>
          <w:lang w:val="es-MX"/>
        </w:rPr>
        <w:t>Robo con violencia y/o asalto.</w:t>
      </w:r>
    </w:p>
    <w:p w14:paraId="786EE634" w14:textId="77777777" w:rsidR="00E33E8F" w:rsidRPr="00EA7171" w:rsidRDefault="00E33E8F" w:rsidP="00E33E8F">
      <w:pPr>
        <w:pStyle w:val="Prrafodelista"/>
        <w:numPr>
          <w:ilvl w:val="0"/>
          <w:numId w:val="75"/>
        </w:numPr>
        <w:spacing w:line="276" w:lineRule="auto"/>
        <w:ind w:right="-1"/>
        <w:jc w:val="both"/>
        <w:rPr>
          <w:rFonts w:ascii="Gadugi" w:hAnsi="Gadugi" w:cs="Arial"/>
          <w:sz w:val="22"/>
          <w:szCs w:val="22"/>
          <w:lang w:val="es-MX"/>
        </w:rPr>
      </w:pPr>
      <w:r w:rsidRPr="00EA7171">
        <w:rPr>
          <w:rFonts w:ascii="Gadugi" w:hAnsi="Gadugi" w:cs="Arial"/>
          <w:sz w:val="22"/>
          <w:szCs w:val="22"/>
          <w:lang w:val="es-MX"/>
        </w:rPr>
        <w:t>Hurto.</w:t>
      </w:r>
    </w:p>
    <w:p w14:paraId="51825A24" w14:textId="77777777" w:rsidR="00E33E8F" w:rsidRPr="00EA7171" w:rsidRDefault="00E33E8F" w:rsidP="00E33E8F">
      <w:pPr>
        <w:pStyle w:val="Prrafodelista"/>
        <w:numPr>
          <w:ilvl w:val="0"/>
          <w:numId w:val="75"/>
        </w:numPr>
        <w:spacing w:line="276" w:lineRule="auto"/>
        <w:ind w:right="-1"/>
        <w:jc w:val="both"/>
        <w:rPr>
          <w:rFonts w:ascii="Gadugi" w:hAnsi="Gadugi" w:cs="Arial"/>
          <w:sz w:val="22"/>
          <w:szCs w:val="22"/>
          <w:lang w:val="es-MX"/>
        </w:rPr>
      </w:pPr>
      <w:r w:rsidRPr="00EA7171">
        <w:rPr>
          <w:rFonts w:ascii="Gadugi" w:hAnsi="Gadugi" w:cs="Arial"/>
          <w:sz w:val="22"/>
          <w:szCs w:val="22"/>
          <w:lang w:val="es-MX"/>
        </w:rPr>
        <w:t>Daños materiales que sufran los bienes con motivo de la perpetración de cualquier persona, haciendo uso de violencia y/o asalto o intento de robo y/o asalto, del interior al exterior y viceversa.</w:t>
      </w:r>
    </w:p>
    <w:p w14:paraId="10C8FDA8" w14:textId="77777777" w:rsidR="00E33E8F" w:rsidRPr="00EA7171" w:rsidRDefault="00E33E8F" w:rsidP="00E33E8F">
      <w:pPr>
        <w:pStyle w:val="Prrafodelista"/>
        <w:numPr>
          <w:ilvl w:val="0"/>
          <w:numId w:val="75"/>
        </w:numPr>
        <w:spacing w:line="276" w:lineRule="auto"/>
        <w:ind w:right="-1"/>
        <w:jc w:val="both"/>
        <w:rPr>
          <w:rFonts w:ascii="Gadugi" w:hAnsi="Gadugi" w:cs="Arial"/>
          <w:sz w:val="22"/>
          <w:szCs w:val="22"/>
          <w:lang w:val="es-MX"/>
        </w:rPr>
      </w:pPr>
      <w:r w:rsidRPr="00EA7171">
        <w:rPr>
          <w:rFonts w:ascii="Gadugi" w:hAnsi="Gadugi" w:cs="Arial"/>
          <w:sz w:val="22"/>
          <w:szCs w:val="22"/>
          <w:lang w:val="es-MX"/>
        </w:rPr>
        <w:t>Incendio o explosión</w:t>
      </w:r>
    </w:p>
    <w:p w14:paraId="09B7E310" w14:textId="77777777" w:rsidR="00E33E8F" w:rsidRPr="00EA7171" w:rsidRDefault="00E33E8F" w:rsidP="00E33E8F">
      <w:pPr>
        <w:pStyle w:val="Prrafodelista"/>
        <w:numPr>
          <w:ilvl w:val="0"/>
          <w:numId w:val="75"/>
        </w:numPr>
        <w:spacing w:line="276" w:lineRule="auto"/>
        <w:ind w:right="-1"/>
        <w:jc w:val="both"/>
        <w:rPr>
          <w:rFonts w:ascii="Gadugi" w:hAnsi="Gadugi" w:cs="Arial"/>
          <w:sz w:val="22"/>
          <w:szCs w:val="22"/>
          <w:lang w:val="es-MX"/>
        </w:rPr>
      </w:pPr>
      <w:r w:rsidRPr="00EA7171">
        <w:rPr>
          <w:rFonts w:ascii="Gadugi" w:hAnsi="Gadugi" w:cs="Arial"/>
          <w:sz w:val="22"/>
          <w:szCs w:val="22"/>
          <w:lang w:val="es-MX"/>
        </w:rPr>
        <w:t>Robo de contenidos sobre toda clase de bienes propiedad de la COFECE, o sobre los que tenga interés asegurable.</w:t>
      </w:r>
    </w:p>
    <w:p w14:paraId="6E8E85CC" w14:textId="77777777" w:rsidR="00E33E8F" w:rsidRPr="00EA7171" w:rsidRDefault="00E33E8F" w:rsidP="00E33E8F">
      <w:pPr>
        <w:spacing w:line="276" w:lineRule="auto"/>
        <w:ind w:right="-1"/>
        <w:jc w:val="both"/>
        <w:rPr>
          <w:rFonts w:ascii="Gadugi" w:hAnsi="Gadugi" w:cs="Arial"/>
          <w:sz w:val="22"/>
          <w:szCs w:val="22"/>
          <w:lang w:val="es-MX"/>
        </w:rPr>
      </w:pPr>
    </w:p>
    <w:p w14:paraId="6CAFCAA8" w14:textId="77777777" w:rsidR="00E33E8F" w:rsidRPr="00EA7171" w:rsidRDefault="00E33E8F" w:rsidP="00E33E8F">
      <w:pPr>
        <w:spacing w:after="120" w:line="276" w:lineRule="auto"/>
        <w:jc w:val="both"/>
        <w:rPr>
          <w:rFonts w:ascii="Gadugi" w:hAnsi="Gadugi" w:cs="Arial"/>
          <w:b/>
          <w:bCs/>
          <w:sz w:val="22"/>
          <w:szCs w:val="22"/>
          <w:lang w:val="es-MX"/>
        </w:rPr>
      </w:pPr>
      <w:r w:rsidRPr="00EA7171">
        <w:rPr>
          <w:rFonts w:ascii="Gadugi" w:hAnsi="Gadugi" w:cs="Arial"/>
          <w:b/>
          <w:bCs/>
          <w:sz w:val="22"/>
          <w:szCs w:val="22"/>
          <w:lang w:val="es-MX"/>
        </w:rPr>
        <w:t>RIESGOS NO CUBIERTOS:</w:t>
      </w:r>
    </w:p>
    <w:p w14:paraId="2EFE906F" w14:textId="77777777" w:rsidR="00E33E8F" w:rsidRPr="00EA7171" w:rsidRDefault="00E33E8F" w:rsidP="00E33E8F">
      <w:pPr>
        <w:pStyle w:val="Prrafodelista"/>
        <w:numPr>
          <w:ilvl w:val="0"/>
          <w:numId w:val="76"/>
        </w:numPr>
        <w:spacing w:line="276" w:lineRule="auto"/>
        <w:ind w:right="-1"/>
        <w:jc w:val="both"/>
        <w:rPr>
          <w:rFonts w:ascii="Gadugi" w:hAnsi="Gadugi" w:cs="Arial"/>
          <w:sz w:val="22"/>
          <w:szCs w:val="22"/>
          <w:lang w:val="es-MX"/>
        </w:rPr>
      </w:pPr>
      <w:r w:rsidRPr="00EA7171">
        <w:rPr>
          <w:rFonts w:ascii="Gadugi" w:hAnsi="Gadugi" w:cs="Arial"/>
          <w:sz w:val="22"/>
          <w:szCs w:val="22"/>
          <w:lang w:val="es-MX"/>
        </w:rPr>
        <w:t>Robo en el que intervengan empleados de la COFECE, siempre y cuando esta circunstancia sea acreditada por autoridad competente.</w:t>
      </w:r>
    </w:p>
    <w:p w14:paraId="76F7C079" w14:textId="77777777" w:rsidR="00E33E8F" w:rsidRPr="00EA7171" w:rsidRDefault="00E33E8F" w:rsidP="00E33E8F">
      <w:pPr>
        <w:spacing w:line="276" w:lineRule="auto"/>
        <w:ind w:right="-1"/>
        <w:jc w:val="both"/>
        <w:rPr>
          <w:rFonts w:ascii="Gadugi" w:hAnsi="Gadugi" w:cs="Arial"/>
          <w:sz w:val="22"/>
          <w:szCs w:val="22"/>
          <w:lang w:val="es-MX"/>
        </w:rPr>
      </w:pPr>
    </w:p>
    <w:p w14:paraId="199FCD1B" w14:textId="77777777" w:rsidR="00E33E8F" w:rsidRPr="00EA7171" w:rsidRDefault="00E33E8F" w:rsidP="00E33E8F">
      <w:pPr>
        <w:spacing w:line="276" w:lineRule="auto"/>
        <w:ind w:right="-1"/>
        <w:jc w:val="both"/>
        <w:rPr>
          <w:rFonts w:ascii="Gadugi" w:hAnsi="Gadugi" w:cs="Arial"/>
          <w:sz w:val="22"/>
          <w:szCs w:val="22"/>
          <w:lang w:val="es-MX"/>
        </w:rPr>
      </w:pPr>
      <w:r w:rsidRPr="00EA7171">
        <w:rPr>
          <w:rFonts w:ascii="Gadugi" w:hAnsi="Gadugi" w:cs="Arial"/>
          <w:b/>
          <w:sz w:val="22"/>
          <w:szCs w:val="22"/>
        </w:rPr>
        <w:t>CONDICIONES ESPECIALES:</w:t>
      </w:r>
    </w:p>
    <w:p w14:paraId="228C550F" w14:textId="77777777" w:rsidR="00E33E8F" w:rsidRPr="00EA7171" w:rsidRDefault="00E33E8F" w:rsidP="00E33E8F">
      <w:pPr>
        <w:pStyle w:val="Prrafodelista"/>
        <w:numPr>
          <w:ilvl w:val="0"/>
          <w:numId w:val="46"/>
        </w:numPr>
        <w:spacing w:line="276" w:lineRule="auto"/>
        <w:ind w:right="-1"/>
        <w:jc w:val="both"/>
        <w:rPr>
          <w:rFonts w:ascii="Gadugi" w:hAnsi="Gadugi" w:cs="Arial"/>
          <w:sz w:val="22"/>
          <w:szCs w:val="22"/>
          <w:lang w:val="es-MX"/>
        </w:rPr>
      </w:pPr>
      <w:r w:rsidRPr="00EA7171">
        <w:rPr>
          <w:rFonts w:ascii="Gadugi" w:hAnsi="Gadugi" w:cs="Arial"/>
          <w:sz w:val="22"/>
          <w:szCs w:val="22"/>
          <w:lang w:val="es-MX"/>
        </w:rPr>
        <w:t>Seguro a primer riesgo</w:t>
      </w:r>
    </w:p>
    <w:p w14:paraId="7CA7E887" w14:textId="77777777" w:rsidR="00E33E8F" w:rsidRPr="00EA7171" w:rsidRDefault="00E33E8F" w:rsidP="00E33E8F">
      <w:pPr>
        <w:pStyle w:val="Prrafodelista"/>
        <w:numPr>
          <w:ilvl w:val="0"/>
          <w:numId w:val="46"/>
        </w:numPr>
        <w:spacing w:line="276" w:lineRule="auto"/>
        <w:ind w:right="-1"/>
        <w:jc w:val="both"/>
        <w:rPr>
          <w:rFonts w:ascii="Gadugi" w:hAnsi="Gadugi" w:cs="Arial"/>
          <w:sz w:val="22"/>
          <w:szCs w:val="22"/>
          <w:lang w:val="es-MX"/>
        </w:rPr>
      </w:pPr>
      <w:r w:rsidRPr="00EA7171">
        <w:rPr>
          <w:rFonts w:ascii="Gadugi" w:hAnsi="Gadugi" w:cs="Arial"/>
          <w:sz w:val="22"/>
          <w:szCs w:val="22"/>
          <w:lang w:val="es-MX"/>
        </w:rPr>
        <w:t>Reinstalación de suma asegurada al 100% con cobro de prima.</w:t>
      </w:r>
    </w:p>
    <w:p w14:paraId="50907934" w14:textId="77777777" w:rsidR="00E33E8F" w:rsidRPr="00EA7171" w:rsidRDefault="00E33E8F" w:rsidP="00E33E8F">
      <w:pPr>
        <w:pStyle w:val="Prrafodelista"/>
        <w:numPr>
          <w:ilvl w:val="0"/>
          <w:numId w:val="46"/>
        </w:numPr>
        <w:spacing w:line="276" w:lineRule="auto"/>
        <w:ind w:right="-1"/>
        <w:jc w:val="both"/>
        <w:rPr>
          <w:rFonts w:ascii="Gadugi" w:hAnsi="Gadugi" w:cs="Arial"/>
          <w:sz w:val="22"/>
          <w:szCs w:val="22"/>
          <w:lang w:val="es-MX"/>
        </w:rPr>
      </w:pPr>
      <w:r w:rsidRPr="00EA7171">
        <w:rPr>
          <w:rFonts w:ascii="Gadugi" w:hAnsi="Gadugi" w:cs="Arial"/>
          <w:sz w:val="22"/>
          <w:szCs w:val="22"/>
          <w:lang w:val="es-MX"/>
        </w:rPr>
        <w:lastRenderedPageBreak/>
        <w:t>Errores u omisiones</w:t>
      </w:r>
    </w:p>
    <w:p w14:paraId="5186AAF6" w14:textId="77777777" w:rsidR="00E33E8F" w:rsidRPr="00EA7171" w:rsidRDefault="00E33E8F" w:rsidP="00E33E8F">
      <w:pPr>
        <w:pStyle w:val="Prrafodelista"/>
        <w:numPr>
          <w:ilvl w:val="0"/>
          <w:numId w:val="46"/>
        </w:numPr>
        <w:spacing w:line="276" w:lineRule="auto"/>
        <w:ind w:right="-1"/>
        <w:jc w:val="both"/>
        <w:rPr>
          <w:rFonts w:ascii="Gadugi" w:hAnsi="Gadugi" w:cs="Arial"/>
          <w:sz w:val="22"/>
          <w:szCs w:val="22"/>
          <w:lang w:val="es-MX"/>
        </w:rPr>
      </w:pPr>
      <w:r w:rsidRPr="00EA7171">
        <w:rPr>
          <w:rFonts w:ascii="Gadugi" w:hAnsi="Gadugi" w:cs="Arial"/>
          <w:sz w:val="22"/>
          <w:szCs w:val="22"/>
          <w:lang w:val="es-MX"/>
        </w:rPr>
        <w:t>Valor de reposición como nuevo</w:t>
      </w:r>
    </w:p>
    <w:p w14:paraId="36598EDD" w14:textId="77777777" w:rsidR="00E33E8F" w:rsidRPr="00EA7171" w:rsidRDefault="00E33E8F" w:rsidP="00E33E8F">
      <w:pPr>
        <w:spacing w:line="276" w:lineRule="auto"/>
        <w:jc w:val="both"/>
        <w:rPr>
          <w:rFonts w:ascii="Gadugi" w:hAnsi="Gadugi" w:cs="Arial"/>
          <w:sz w:val="22"/>
          <w:szCs w:val="22"/>
          <w:lang w:val="es-MX"/>
        </w:rPr>
      </w:pPr>
    </w:p>
    <w:tbl>
      <w:tblPr>
        <w:tblW w:w="9214" w:type="dxa"/>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116"/>
        <w:gridCol w:w="5098"/>
      </w:tblGrid>
      <w:tr w:rsidR="00E33E8F" w:rsidRPr="00EA7171" w14:paraId="059962E5" w14:textId="77777777" w:rsidTr="0063789B">
        <w:trPr>
          <w:trHeight w:val="412"/>
          <w:jc w:val="center"/>
        </w:trPr>
        <w:tc>
          <w:tcPr>
            <w:tcW w:w="9214" w:type="dxa"/>
            <w:gridSpan w:val="2"/>
            <w:tcBorders>
              <w:top w:val="single" w:sz="4" w:space="0" w:color="A5A5A5"/>
              <w:left w:val="single" w:sz="4" w:space="0" w:color="A5A5A5"/>
              <w:bottom w:val="single" w:sz="4" w:space="0" w:color="A5A5A5"/>
              <w:right w:val="single" w:sz="4" w:space="0" w:color="A5A5A5"/>
            </w:tcBorders>
            <w:shd w:val="clear" w:color="auto" w:fill="A5A5A5"/>
          </w:tcPr>
          <w:p w14:paraId="24CA728D" w14:textId="77777777" w:rsidR="00E33E8F" w:rsidRPr="00EA7171" w:rsidRDefault="00E33E8F" w:rsidP="0063789B">
            <w:pPr>
              <w:spacing w:before="60" w:line="276" w:lineRule="auto"/>
              <w:jc w:val="center"/>
              <w:rPr>
                <w:rFonts w:ascii="Gadugi" w:hAnsi="Gadugi" w:cs="Arial"/>
                <w:b/>
                <w:bCs/>
                <w:color w:val="FFFFFF"/>
                <w:sz w:val="22"/>
                <w:szCs w:val="22"/>
              </w:rPr>
            </w:pPr>
            <w:r w:rsidRPr="00EA7171">
              <w:rPr>
                <w:rFonts w:ascii="Gadugi" w:hAnsi="Gadugi" w:cs="Arial"/>
                <w:b/>
                <w:bCs/>
                <w:sz w:val="22"/>
                <w:szCs w:val="22"/>
              </w:rPr>
              <w:t>SECCIÓN V. ROBO CONTENIDOS</w:t>
            </w:r>
          </w:p>
        </w:tc>
      </w:tr>
      <w:tr w:rsidR="00E33E8F" w:rsidRPr="00EA7171" w14:paraId="5400DB0F" w14:textId="77777777" w:rsidTr="0063789B">
        <w:trPr>
          <w:trHeight w:val="1728"/>
          <w:jc w:val="center"/>
        </w:trPr>
        <w:tc>
          <w:tcPr>
            <w:tcW w:w="4116" w:type="dxa"/>
            <w:shd w:val="clear" w:color="auto" w:fill="auto"/>
            <w:vAlign w:val="center"/>
          </w:tcPr>
          <w:p w14:paraId="68738C3C" w14:textId="77777777" w:rsidR="00E33E8F" w:rsidRPr="00EA7171" w:rsidRDefault="00E33E8F" w:rsidP="0063789B">
            <w:pPr>
              <w:tabs>
                <w:tab w:val="left" w:pos="240"/>
              </w:tabs>
              <w:spacing w:before="60" w:line="276" w:lineRule="auto"/>
              <w:jc w:val="center"/>
              <w:rPr>
                <w:rFonts w:ascii="Gadugi" w:hAnsi="Gadugi" w:cs="Arial"/>
                <w:b/>
                <w:bCs/>
                <w:sz w:val="22"/>
                <w:szCs w:val="22"/>
              </w:rPr>
            </w:pPr>
            <w:r w:rsidRPr="00EA7171">
              <w:rPr>
                <w:rFonts w:ascii="Gadugi" w:hAnsi="Gadugi" w:cs="Arial"/>
                <w:b/>
                <w:sz w:val="22"/>
                <w:szCs w:val="22"/>
              </w:rPr>
              <w:t>LÍMITE MÁXIMO DE RESPONSABILIDAD</w:t>
            </w:r>
          </w:p>
        </w:tc>
        <w:tc>
          <w:tcPr>
            <w:tcW w:w="5098" w:type="dxa"/>
            <w:shd w:val="clear" w:color="auto" w:fill="auto"/>
            <w:vAlign w:val="center"/>
          </w:tcPr>
          <w:p w14:paraId="33D7B79C" w14:textId="77777777" w:rsidR="00E33E8F" w:rsidRPr="00EA7171" w:rsidRDefault="00E33E8F" w:rsidP="0063789B">
            <w:pPr>
              <w:spacing w:before="60" w:line="276" w:lineRule="auto"/>
              <w:jc w:val="center"/>
              <w:rPr>
                <w:rFonts w:ascii="Gadugi" w:hAnsi="Gadugi" w:cs="Arial"/>
                <w:bCs/>
                <w:sz w:val="22"/>
                <w:szCs w:val="22"/>
              </w:rPr>
            </w:pPr>
            <w:r>
              <w:rPr>
                <w:rFonts w:ascii="Gadugi" w:hAnsi="Gadugi" w:cs="Calibri"/>
                <w:b/>
                <w:bCs/>
                <w:sz w:val="22"/>
                <w:szCs w:val="22"/>
              </w:rPr>
              <w:t>$ 400,000.00 M.N</w:t>
            </w:r>
          </w:p>
          <w:p w14:paraId="75AB9F08" w14:textId="77777777" w:rsidR="00E33E8F" w:rsidRPr="00EA7171" w:rsidRDefault="00E33E8F" w:rsidP="0063789B">
            <w:pPr>
              <w:spacing w:before="60" w:line="276" w:lineRule="auto"/>
              <w:jc w:val="center"/>
              <w:rPr>
                <w:rFonts w:ascii="Gadugi" w:hAnsi="Gadugi" w:cs="Arial"/>
                <w:bCs/>
                <w:sz w:val="22"/>
                <w:szCs w:val="22"/>
              </w:rPr>
            </w:pPr>
            <w:r w:rsidRPr="00EA7171">
              <w:rPr>
                <w:rFonts w:ascii="Gadugi" w:hAnsi="Gadugi" w:cs="Arial"/>
                <w:bCs/>
                <w:sz w:val="22"/>
                <w:szCs w:val="22"/>
              </w:rPr>
              <w:t>LÍMITE ÚNICO Y COMBINADO, APLICA POR CADA UNO DE LOS EVENTOS QUE PUDIERAN SURGIR DURANTE LA VIGENCIA DEL CONTRATO</w:t>
            </w:r>
          </w:p>
        </w:tc>
      </w:tr>
      <w:tr w:rsidR="00E33E8F" w:rsidRPr="00EA7171" w14:paraId="197BA4BB" w14:textId="77777777" w:rsidTr="0063789B">
        <w:trPr>
          <w:trHeight w:val="419"/>
          <w:jc w:val="center"/>
        </w:trPr>
        <w:tc>
          <w:tcPr>
            <w:tcW w:w="4116" w:type="dxa"/>
            <w:vMerge w:val="restart"/>
            <w:shd w:val="clear" w:color="auto" w:fill="AEAAAA"/>
            <w:vAlign w:val="center"/>
          </w:tcPr>
          <w:p w14:paraId="3FE0B0AE" w14:textId="77777777" w:rsidR="00E33E8F" w:rsidRPr="00EA7171" w:rsidRDefault="00E33E8F" w:rsidP="0063789B">
            <w:pPr>
              <w:tabs>
                <w:tab w:val="left" w:pos="240"/>
              </w:tabs>
              <w:spacing w:before="180" w:line="276" w:lineRule="auto"/>
              <w:jc w:val="center"/>
              <w:rPr>
                <w:rFonts w:ascii="Gadugi" w:hAnsi="Gadugi" w:cs="Arial"/>
                <w:b/>
                <w:bCs/>
                <w:sz w:val="22"/>
                <w:szCs w:val="22"/>
              </w:rPr>
            </w:pPr>
            <w:r w:rsidRPr="00EA7171">
              <w:rPr>
                <w:rFonts w:ascii="Gadugi" w:hAnsi="Gadugi" w:cs="Arial"/>
                <w:b/>
                <w:sz w:val="22"/>
                <w:szCs w:val="22"/>
              </w:rPr>
              <w:t>DEDUCIBLE</w:t>
            </w:r>
          </w:p>
        </w:tc>
        <w:tc>
          <w:tcPr>
            <w:tcW w:w="5098" w:type="dxa"/>
            <w:shd w:val="clear" w:color="auto" w:fill="auto"/>
            <w:vAlign w:val="center"/>
          </w:tcPr>
          <w:p w14:paraId="29E6E212" w14:textId="77777777" w:rsidR="00E33E8F" w:rsidRPr="00EA7171" w:rsidRDefault="00E33E8F" w:rsidP="0063789B">
            <w:pPr>
              <w:spacing w:before="60" w:line="276" w:lineRule="auto"/>
              <w:jc w:val="center"/>
              <w:rPr>
                <w:rFonts w:ascii="Gadugi" w:hAnsi="Gadugi" w:cs="Arial"/>
                <w:bCs/>
                <w:sz w:val="22"/>
                <w:szCs w:val="22"/>
              </w:rPr>
            </w:pPr>
            <w:r w:rsidRPr="00EA7171">
              <w:rPr>
                <w:rFonts w:ascii="Gadugi" w:hAnsi="Gadugi" w:cs="Arial"/>
                <w:bCs/>
                <w:sz w:val="22"/>
                <w:szCs w:val="22"/>
              </w:rPr>
              <w:t>10% SOBRE LA PÉRDIDA</w:t>
            </w:r>
          </w:p>
        </w:tc>
      </w:tr>
      <w:tr w:rsidR="00E33E8F" w:rsidRPr="00EA7171" w14:paraId="54F75F08" w14:textId="77777777" w:rsidTr="0063789B">
        <w:trPr>
          <w:trHeight w:val="511"/>
          <w:jc w:val="center"/>
        </w:trPr>
        <w:tc>
          <w:tcPr>
            <w:tcW w:w="4116" w:type="dxa"/>
            <w:vMerge/>
            <w:shd w:val="clear" w:color="auto" w:fill="AEAAAA"/>
            <w:vAlign w:val="center"/>
          </w:tcPr>
          <w:p w14:paraId="376B6BC2" w14:textId="77777777" w:rsidR="00E33E8F" w:rsidRPr="00EA7171" w:rsidRDefault="00E33E8F" w:rsidP="0063789B">
            <w:pPr>
              <w:tabs>
                <w:tab w:val="left" w:pos="240"/>
              </w:tabs>
              <w:spacing w:before="60" w:line="276" w:lineRule="auto"/>
              <w:jc w:val="center"/>
              <w:rPr>
                <w:rFonts w:ascii="Gadugi" w:hAnsi="Gadugi" w:cs="Arial"/>
                <w:b/>
                <w:bCs/>
                <w:sz w:val="22"/>
                <w:szCs w:val="22"/>
              </w:rPr>
            </w:pPr>
          </w:p>
        </w:tc>
        <w:tc>
          <w:tcPr>
            <w:tcW w:w="5098" w:type="dxa"/>
            <w:shd w:val="clear" w:color="auto" w:fill="auto"/>
            <w:vAlign w:val="center"/>
          </w:tcPr>
          <w:p w14:paraId="2F11B271" w14:textId="77777777" w:rsidR="00E33E8F" w:rsidRPr="00EA7171" w:rsidRDefault="00E33E8F" w:rsidP="0063789B">
            <w:pPr>
              <w:spacing w:before="60" w:line="276" w:lineRule="auto"/>
              <w:jc w:val="center"/>
              <w:rPr>
                <w:rFonts w:ascii="Gadugi" w:hAnsi="Gadugi" w:cs="Arial"/>
                <w:bCs/>
                <w:sz w:val="22"/>
                <w:szCs w:val="22"/>
              </w:rPr>
            </w:pPr>
            <w:r w:rsidRPr="00EA7171">
              <w:rPr>
                <w:rFonts w:ascii="Gadugi" w:hAnsi="Gadugi" w:cs="Arial"/>
                <w:bCs/>
                <w:sz w:val="22"/>
                <w:szCs w:val="22"/>
              </w:rPr>
              <w:t>HURTO: 25 % DE PARTICIPACIÓN EN LA PÉRDIDA</w:t>
            </w:r>
          </w:p>
        </w:tc>
      </w:tr>
    </w:tbl>
    <w:p w14:paraId="3105A8C6" w14:textId="77777777" w:rsidR="00E33E8F" w:rsidRPr="00EA7171" w:rsidRDefault="00E33E8F" w:rsidP="00E33E8F">
      <w:pPr>
        <w:ind w:left="-567" w:right="-801" w:firstLine="567"/>
        <w:rPr>
          <w:rFonts w:ascii="Gadugi" w:hAnsi="Gadugi" w:cs="Arial"/>
          <w:b/>
          <w:i/>
          <w:iCs/>
          <w:sz w:val="22"/>
          <w:szCs w:val="22"/>
          <w:u w:val="single"/>
        </w:rPr>
      </w:pPr>
    </w:p>
    <w:p w14:paraId="412878DD" w14:textId="77777777" w:rsidR="00E33E8F" w:rsidRPr="00EA7171" w:rsidRDefault="00E33E8F" w:rsidP="00E33E8F">
      <w:pPr>
        <w:ind w:left="-567" w:right="-801" w:firstLine="567"/>
        <w:rPr>
          <w:rFonts w:ascii="Gadugi" w:hAnsi="Gadugi" w:cs="Arial"/>
          <w:b/>
          <w:i/>
          <w:iCs/>
          <w:sz w:val="22"/>
          <w:szCs w:val="22"/>
          <w:u w:val="single"/>
        </w:rPr>
      </w:pPr>
      <w:r w:rsidRPr="00EA7171">
        <w:rPr>
          <w:rFonts w:ascii="Gadugi" w:hAnsi="Gadugi" w:cs="Arial"/>
          <w:b/>
          <w:i/>
          <w:iCs/>
          <w:sz w:val="22"/>
          <w:szCs w:val="22"/>
          <w:u w:val="single"/>
        </w:rPr>
        <w:t>SECCIÓN VI. - EFECTIVO Y/O VALORES:</w:t>
      </w:r>
    </w:p>
    <w:p w14:paraId="48B19452" w14:textId="77777777" w:rsidR="00E33E8F" w:rsidRPr="00EA7171" w:rsidRDefault="00E33E8F" w:rsidP="00E33E8F">
      <w:pPr>
        <w:ind w:right="-801"/>
        <w:rPr>
          <w:rFonts w:ascii="Gadugi" w:hAnsi="Gadugi" w:cs="Arial"/>
          <w:b/>
          <w:sz w:val="22"/>
          <w:szCs w:val="22"/>
        </w:rPr>
      </w:pPr>
    </w:p>
    <w:p w14:paraId="5F93E60E" w14:textId="77777777" w:rsidR="00E33E8F" w:rsidRPr="00EA7171" w:rsidRDefault="00E33E8F" w:rsidP="00E33E8F">
      <w:pPr>
        <w:spacing w:after="120"/>
        <w:ind w:left="-567" w:right="-799" w:firstLine="567"/>
        <w:rPr>
          <w:rFonts w:ascii="Gadugi" w:hAnsi="Gadugi" w:cs="Arial"/>
          <w:b/>
          <w:sz w:val="22"/>
          <w:szCs w:val="22"/>
        </w:rPr>
      </w:pPr>
      <w:r w:rsidRPr="00EA7171">
        <w:rPr>
          <w:rFonts w:ascii="Gadugi" w:hAnsi="Gadugi" w:cs="Arial"/>
          <w:b/>
          <w:sz w:val="22"/>
          <w:szCs w:val="22"/>
        </w:rPr>
        <w:t>BIENES CUBIERTOS:</w:t>
      </w:r>
    </w:p>
    <w:p w14:paraId="47ED7FE0" w14:textId="77777777" w:rsidR="00E33E8F" w:rsidRPr="00EA7171" w:rsidRDefault="00E33E8F" w:rsidP="00E33E8F">
      <w:pPr>
        <w:spacing w:line="276" w:lineRule="auto"/>
        <w:jc w:val="both"/>
        <w:rPr>
          <w:rFonts w:ascii="Gadugi" w:hAnsi="Gadugi" w:cs="Arial"/>
          <w:color w:val="000000"/>
          <w:kern w:val="36"/>
          <w:sz w:val="22"/>
          <w:szCs w:val="22"/>
        </w:rPr>
      </w:pPr>
      <w:r w:rsidRPr="00EA7171">
        <w:rPr>
          <w:rFonts w:ascii="Gadugi" w:hAnsi="Gadugi" w:cs="Arial"/>
          <w:color w:val="000000"/>
          <w:sz w:val="22"/>
          <w:szCs w:val="22"/>
        </w:rPr>
        <w:t>Cubre de manera enunciativa y no limitativa dinero en metálico, billetes de banco, cheques, valores, timbres fiscales y todo tipo de documentos negociables y no negociables, vales de despensa y gasolina</w:t>
      </w:r>
      <w:r w:rsidRPr="00EA7171">
        <w:rPr>
          <w:rFonts w:ascii="Gadugi" w:hAnsi="Gadugi" w:cs="Arial"/>
          <w:color w:val="000000"/>
          <w:kern w:val="36"/>
          <w:sz w:val="22"/>
          <w:szCs w:val="22"/>
        </w:rPr>
        <w:t xml:space="preserve"> dentro y fuera de las instalaciones de </w:t>
      </w:r>
      <w:r w:rsidRPr="00EA7171">
        <w:rPr>
          <w:rFonts w:ascii="Gadugi" w:hAnsi="Gadugi" w:cs="Arial"/>
          <w:b/>
          <w:color w:val="000000"/>
          <w:sz w:val="22"/>
          <w:szCs w:val="22"/>
        </w:rPr>
        <w:t>“El Asegurado”</w:t>
      </w:r>
      <w:r w:rsidRPr="00EA7171">
        <w:rPr>
          <w:rFonts w:ascii="Gadugi" w:hAnsi="Gadugi" w:cs="Arial"/>
          <w:color w:val="000000"/>
          <w:kern w:val="36"/>
          <w:sz w:val="22"/>
          <w:szCs w:val="22"/>
        </w:rPr>
        <w:t>,</w:t>
      </w:r>
      <w:r w:rsidRPr="00EA7171">
        <w:rPr>
          <w:rFonts w:ascii="Gadugi" w:hAnsi="Gadugi" w:cs="Arial"/>
          <w:bCs/>
          <w:color w:val="000000"/>
          <w:kern w:val="36"/>
          <w:sz w:val="22"/>
          <w:szCs w:val="22"/>
        </w:rPr>
        <w:t xml:space="preserve"> en cajas fuertes o cualquier empleado o funcionario de </w:t>
      </w:r>
      <w:r w:rsidRPr="00EA7171">
        <w:rPr>
          <w:rFonts w:ascii="Gadugi" w:hAnsi="Gadugi" w:cs="Arial"/>
          <w:b/>
          <w:color w:val="000000"/>
          <w:sz w:val="22"/>
          <w:szCs w:val="22"/>
        </w:rPr>
        <w:t>“El Asegurado”</w:t>
      </w:r>
      <w:r w:rsidRPr="00EA7171">
        <w:rPr>
          <w:rFonts w:ascii="Gadugi" w:hAnsi="Gadugi" w:cs="Arial"/>
          <w:color w:val="000000"/>
          <w:kern w:val="36"/>
          <w:sz w:val="22"/>
          <w:szCs w:val="22"/>
        </w:rPr>
        <w:t>.</w:t>
      </w:r>
    </w:p>
    <w:p w14:paraId="7D4F9794" w14:textId="77777777" w:rsidR="00E33E8F" w:rsidRPr="00EA7171" w:rsidRDefault="00E33E8F" w:rsidP="00E33E8F">
      <w:pPr>
        <w:spacing w:line="276" w:lineRule="auto"/>
        <w:jc w:val="both"/>
        <w:rPr>
          <w:rFonts w:ascii="Gadugi" w:hAnsi="Gadugi" w:cs="Arial"/>
          <w:color w:val="000000"/>
          <w:kern w:val="36"/>
          <w:sz w:val="22"/>
          <w:szCs w:val="22"/>
        </w:rPr>
      </w:pPr>
    </w:p>
    <w:p w14:paraId="7176F57C" w14:textId="77777777" w:rsidR="00E33E8F" w:rsidRPr="00EA7171" w:rsidRDefault="00E33E8F" w:rsidP="00E33E8F">
      <w:pPr>
        <w:spacing w:after="120"/>
        <w:ind w:left="-567" w:right="-799" w:firstLine="567"/>
        <w:rPr>
          <w:rFonts w:ascii="Gadugi" w:hAnsi="Gadugi" w:cs="Arial"/>
          <w:b/>
          <w:sz w:val="22"/>
          <w:szCs w:val="22"/>
        </w:rPr>
      </w:pPr>
      <w:r w:rsidRPr="00EA7171">
        <w:rPr>
          <w:rFonts w:ascii="Gadugi" w:hAnsi="Gadugi" w:cs="Arial"/>
          <w:b/>
          <w:sz w:val="22"/>
          <w:szCs w:val="22"/>
        </w:rPr>
        <w:t>RIESGOS CUBIERTOS:</w:t>
      </w:r>
    </w:p>
    <w:p w14:paraId="7BB48576" w14:textId="77777777" w:rsidR="00E33E8F" w:rsidRPr="00EA7171" w:rsidRDefault="00E33E8F" w:rsidP="00E33E8F">
      <w:pPr>
        <w:spacing w:line="276" w:lineRule="auto"/>
        <w:jc w:val="both"/>
        <w:rPr>
          <w:rFonts w:ascii="Gadugi" w:hAnsi="Gadugi" w:cs="Arial"/>
          <w:sz w:val="22"/>
          <w:szCs w:val="22"/>
          <w:lang w:val="es-MX"/>
        </w:rPr>
      </w:pPr>
      <w:r w:rsidRPr="00EA7171">
        <w:rPr>
          <w:rFonts w:ascii="Gadugi" w:hAnsi="Gadugi" w:cs="Arial"/>
          <w:sz w:val="22"/>
          <w:szCs w:val="22"/>
          <w:lang w:val="es-MX"/>
        </w:rPr>
        <w:t>Cubre todos los riesgos dentro y fuera de las ubicaciones de la COFECE, como Límite único y combinado para todas y cada una de las ubicaciones:</w:t>
      </w:r>
    </w:p>
    <w:p w14:paraId="577103F7" w14:textId="77777777" w:rsidR="00E33E8F" w:rsidRPr="00EA7171" w:rsidRDefault="00E33E8F" w:rsidP="00E33E8F">
      <w:pPr>
        <w:spacing w:line="276" w:lineRule="auto"/>
        <w:jc w:val="both"/>
        <w:rPr>
          <w:rFonts w:ascii="Gadugi" w:hAnsi="Gadugi" w:cs="Arial"/>
          <w:sz w:val="22"/>
          <w:szCs w:val="22"/>
          <w:lang w:val="es-MX"/>
        </w:rPr>
      </w:pPr>
    </w:p>
    <w:p w14:paraId="25B1FD90" w14:textId="77777777" w:rsidR="00E33E8F" w:rsidRPr="00EA7171" w:rsidRDefault="00E33E8F" w:rsidP="00E33E8F">
      <w:pPr>
        <w:pStyle w:val="Prrafodelista"/>
        <w:numPr>
          <w:ilvl w:val="0"/>
          <w:numId w:val="46"/>
        </w:numPr>
        <w:spacing w:line="276" w:lineRule="auto"/>
        <w:ind w:right="-1"/>
        <w:jc w:val="both"/>
        <w:rPr>
          <w:rFonts w:ascii="Gadugi" w:hAnsi="Gadugi" w:cs="Arial"/>
          <w:sz w:val="22"/>
          <w:szCs w:val="22"/>
          <w:lang w:val="es-MX"/>
        </w:rPr>
      </w:pPr>
      <w:r w:rsidRPr="00EA7171">
        <w:rPr>
          <w:rFonts w:ascii="Gadugi" w:hAnsi="Gadugi" w:cs="Arial"/>
          <w:sz w:val="22"/>
          <w:szCs w:val="22"/>
          <w:lang w:val="es-MX"/>
        </w:rPr>
        <w:t>Robo con violencia y/o asalto.</w:t>
      </w:r>
    </w:p>
    <w:p w14:paraId="38594731" w14:textId="77777777" w:rsidR="00E33E8F" w:rsidRPr="00EA7171" w:rsidRDefault="00E33E8F" w:rsidP="00E33E8F">
      <w:pPr>
        <w:pStyle w:val="Prrafodelista"/>
        <w:numPr>
          <w:ilvl w:val="0"/>
          <w:numId w:val="46"/>
        </w:numPr>
        <w:spacing w:line="276" w:lineRule="auto"/>
        <w:ind w:right="-1"/>
        <w:jc w:val="both"/>
        <w:rPr>
          <w:rFonts w:ascii="Gadugi" w:hAnsi="Gadugi" w:cs="Arial"/>
          <w:sz w:val="22"/>
          <w:szCs w:val="22"/>
          <w:lang w:val="es-MX"/>
        </w:rPr>
      </w:pPr>
      <w:r w:rsidRPr="00EA7171">
        <w:rPr>
          <w:rFonts w:ascii="Gadugi" w:hAnsi="Gadugi" w:cs="Arial"/>
          <w:sz w:val="22"/>
          <w:szCs w:val="22"/>
          <w:lang w:val="es-MX"/>
        </w:rPr>
        <w:t>Incendio y/o explosión.</w:t>
      </w:r>
    </w:p>
    <w:p w14:paraId="540D0063" w14:textId="77777777" w:rsidR="00E33E8F" w:rsidRPr="00EA7171" w:rsidRDefault="00E33E8F" w:rsidP="00E33E8F">
      <w:pPr>
        <w:pStyle w:val="Prrafodelista"/>
        <w:numPr>
          <w:ilvl w:val="0"/>
          <w:numId w:val="46"/>
        </w:numPr>
        <w:spacing w:line="276" w:lineRule="auto"/>
        <w:ind w:right="-1"/>
        <w:jc w:val="both"/>
        <w:rPr>
          <w:rFonts w:ascii="Gadugi" w:hAnsi="Gadugi" w:cs="Arial"/>
          <w:sz w:val="22"/>
          <w:szCs w:val="22"/>
          <w:lang w:val="es-MX"/>
        </w:rPr>
      </w:pPr>
      <w:r w:rsidRPr="00EA7171">
        <w:rPr>
          <w:rFonts w:ascii="Gadugi" w:hAnsi="Gadugi" w:cs="Arial"/>
          <w:sz w:val="22"/>
          <w:szCs w:val="22"/>
          <w:lang w:val="es-MX"/>
        </w:rPr>
        <w:t>Daños materiales.</w:t>
      </w:r>
    </w:p>
    <w:p w14:paraId="11D4AAC9" w14:textId="77777777" w:rsidR="00E33E8F" w:rsidRPr="00EA7171" w:rsidRDefault="00E33E8F" w:rsidP="00E33E8F">
      <w:pPr>
        <w:pStyle w:val="Prrafodelista"/>
        <w:numPr>
          <w:ilvl w:val="0"/>
          <w:numId w:val="46"/>
        </w:numPr>
        <w:spacing w:line="276" w:lineRule="auto"/>
        <w:ind w:right="-1"/>
        <w:jc w:val="both"/>
        <w:rPr>
          <w:rFonts w:ascii="Gadugi" w:hAnsi="Gadugi" w:cs="Arial"/>
          <w:sz w:val="22"/>
          <w:szCs w:val="22"/>
          <w:lang w:val="es-MX"/>
        </w:rPr>
      </w:pPr>
      <w:r w:rsidRPr="00EA7171">
        <w:rPr>
          <w:rFonts w:ascii="Gadugi" w:hAnsi="Gadugi" w:cs="Arial"/>
          <w:sz w:val="22"/>
          <w:szCs w:val="22"/>
          <w:lang w:val="es-MX"/>
        </w:rPr>
        <w:t>Incapacidad física de la persona portadora (cubre los daños o robo que sufran los bienes asegurados, atribuibles a incapacidad física, provocada por enfermedad repentina o causado por un accidente, que le produzca la pérdida del conocimiento, lesiones o la muerte de la persona encargada).</w:t>
      </w:r>
    </w:p>
    <w:p w14:paraId="26A8AC2D" w14:textId="77777777" w:rsidR="00E33E8F" w:rsidRPr="00EA7171" w:rsidRDefault="00E33E8F" w:rsidP="00E33E8F">
      <w:pPr>
        <w:pStyle w:val="Prrafodelista"/>
        <w:numPr>
          <w:ilvl w:val="0"/>
          <w:numId w:val="46"/>
        </w:numPr>
        <w:spacing w:line="276" w:lineRule="auto"/>
        <w:ind w:right="-1"/>
        <w:jc w:val="both"/>
        <w:rPr>
          <w:rFonts w:ascii="Gadugi" w:hAnsi="Gadugi" w:cs="Arial"/>
          <w:sz w:val="22"/>
          <w:szCs w:val="22"/>
          <w:lang w:val="es-MX"/>
        </w:rPr>
      </w:pPr>
      <w:r w:rsidRPr="00EA7171">
        <w:rPr>
          <w:rFonts w:ascii="Gadugi" w:hAnsi="Gadugi" w:cs="Arial"/>
          <w:sz w:val="22"/>
          <w:szCs w:val="22"/>
          <w:lang w:val="es-MX"/>
        </w:rPr>
        <w:t>Accidente del vehículo porteador.</w:t>
      </w:r>
    </w:p>
    <w:p w14:paraId="2FE1F4F1" w14:textId="77777777" w:rsidR="00E33E8F" w:rsidRPr="00EA7171" w:rsidRDefault="00E33E8F" w:rsidP="00E33E8F">
      <w:pPr>
        <w:spacing w:line="276" w:lineRule="auto"/>
        <w:ind w:right="-1"/>
        <w:jc w:val="both"/>
        <w:rPr>
          <w:rFonts w:ascii="Gadugi" w:hAnsi="Gadugi" w:cs="Arial"/>
          <w:sz w:val="22"/>
          <w:szCs w:val="22"/>
          <w:lang w:val="es-MX"/>
        </w:rPr>
      </w:pPr>
    </w:p>
    <w:p w14:paraId="0A7E9D0B" w14:textId="77777777" w:rsidR="00E33E8F" w:rsidRPr="00EA7171" w:rsidRDefault="00E33E8F" w:rsidP="00E33E8F">
      <w:pPr>
        <w:spacing w:after="120"/>
        <w:ind w:left="-567" w:right="-799" w:firstLine="567"/>
        <w:rPr>
          <w:rFonts w:ascii="Gadugi" w:hAnsi="Gadugi" w:cs="Arial"/>
          <w:b/>
          <w:sz w:val="22"/>
          <w:szCs w:val="22"/>
        </w:rPr>
      </w:pPr>
      <w:r w:rsidRPr="00EA7171">
        <w:rPr>
          <w:rFonts w:ascii="Gadugi" w:hAnsi="Gadugi" w:cs="Arial"/>
          <w:b/>
          <w:sz w:val="22"/>
          <w:szCs w:val="22"/>
        </w:rPr>
        <w:t>RIESGOS NO CUBIERTOS:</w:t>
      </w:r>
    </w:p>
    <w:p w14:paraId="365B5A28" w14:textId="77777777" w:rsidR="00E33E8F" w:rsidRPr="00EA7171" w:rsidRDefault="00E33E8F" w:rsidP="00E33E8F">
      <w:pPr>
        <w:pStyle w:val="Prrafodelista"/>
        <w:numPr>
          <w:ilvl w:val="0"/>
          <w:numId w:val="46"/>
        </w:numPr>
        <w:spacing w:line="276" w:lineRule="auto"/>
        <w:ind w:right="-1"/>
        <w:jc w:val="both"/>
        <w:rPr>
          <w:rFonts w:ascii="Gadugi" w:hAnsi="Gadugi" w:cs="Arial"/>
          <w:sz w:val="22"/>
          <w:szCs w:val="22"/>
          <w:lang w:val="es-MX"/>
        </w:rPr>
      </w:pPr>
      <w:r w:rsidRPr="00EA7171">
        <w:rPr>
          <w:rFonts w:ascii="Gadugi" w:hAnsi="Gadugi" w:cs="Arial"/>
          <w:sz w:val="22"/>
          <w:szCs w:val="22"/>
          <w:lang w:val="es-MX"/>
        </w:rPr>
        <w:lastRenderedPageBreak/>
        <w:t>Fraude, siempre y cuando esta circunstancia sea acreditada por autoridad competente.</w:t>
      </w:r>
    </w:p>
    <w:p w14:paraId="699E7BFB" w14:textId="77777777" w:rsidR="00E33E8F" w:rsidRPr="00EA7171" w:rsidRDefault="00E33E8F" w:rsidP="00E33E8F">
      <w:pPr>
        <w:pStyle w:val="Prrafodelista"/>
        <w:numPr>
          <w:ilvl w:val="0"/>
          <w:numId w:val="46"/>
        </w:numPr>
        <w:spacing w:line="276" w:lineRule="auto"/>
        <w:ind w:right="-1"/>
        <w:jc w:val="both"/>
        <w:rPr>
          <w:rFonts w:ascii="Gadugi" w:hAnsi="Gadugi" w:cs="Arial"/>
          <w:sz w:val="22"/>
          <w:szCs w:val="22"/>
          <w:lang w:val="es-MX"/>
        </w:rPr>
      </w:pPr>
      <w:r w:rsidRPr="00EA7171">
        <w:rPr>
          <w:rFonts w:ascii="Gadugi" w:hAnsi="Gadugi" w:cs="Arial"/>
          <w:sz w:val="22"/>
          <w:szCs w:val="22"/>
          <w:lang w:val="es-MX"/>
        </w:rPr>
        <w:t>Se excluye las pérdidas o daños a consecuencia de la descarga, liberación y exposición de contaminantes biológicos, químicos y nucleares y radiactivos.</w:t>
      </w:r>
    </w:p>
    <w:p w14:paraId="00074905" w14:textId="77777777" w:rsidR="00E33E8F" w:rsidRPr="00EA7171" w:rsidRDefault="00E33E8F" w:rsidP="00E33E8F">
      <w:pPr>
        <w:spacing w:line="276" w:lineRule="auto"/>
        <w:ind w:right="-1"/>
        <w:jc w:val="both"/>
        <w:rPr>
          <w:rFonts w:ascii="Gadugi" w:hAnsi="Gadugi" w:cs="Arial"/>
          <w:sz w:val="22"/>
          <w:szCs w:val="22"/>
          <w:lang w:val="es-MX"/>
        </w:rPr>
      </w:pPr>
    </w:p>
    <w:tbl>
      <w:tblPr>
        <w:tblW w:w="9072" w:type="dxa"/>
        <w:tblInd w:w="137"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974"/>
        <w:gridCol w:w="5098"/>
      </w:tblGrid>
      <w:tr w:rsidR="00E33E8F" w:rsidRPr="00EA7171" w14:paraId="49710087" w14:textId="77777777" w:rsidTr="0063789B">
        <w:trPr>
          <w:trHeight w:val="412"/>
        </w:trPr>
        <w:tc>
          <w:tcPr>
            <w:tcW w:w="9072" w:type="dxa"/>
            <w:gridSpan w:val="2"/>
            <w:tcBorders>
              <w:top w:val="single" w:sz="4" w:space="0" w:color="A5A5A5"/>
              <w:left w:val="single" w:sz="4" w:space="0" w:color="A5A5A5"/>
              <w:bottom w:val="single" w:sz="4" w:space="0" w:color="A5A5A5"/>
              <w:right w:val="single" w:sz="4" w:space="0" w:color="A5A5A5"/>
            </w:tcBorders>
            <w:shd w:val="clear" w:color="auto" w:fill="A5A5A5"/>
          </w:tcPr>
          <w:p w14:paraId="3288E975" w14:textId="77777777" w:rsidR="00E33E8F" w:rsidRPr="00EA7171" w:rsidRDefault="00E33E8F" w:rsidP="0063789B">
            <w:pPr>
              <w:spacing w:before="60" w:line="276" w:lineRule="auto"/>
              <w:jc w:val="center"/>
              <w:rPr>
                <w:rFonts w:ascii="Gadugi" w:hAnsi="Gadugi" w:cs="Arial"/>
                <w:b/>
                <w:bCs/>
                <w:sz w:val="22"/>
                <w:szCs w:val="22"/>
              </w:rPr>
            </w:pPr>
            <w:r w:rsidRPr="00EA7171">
              <w:rPr>
                <w:rFonts w:ascii="Gadugi" w:hAnsi="Gadugi" w:cs="Arial"/>
                <w:b/>
                <w:bCs/>
                <w:sz w:val="22"/>
                <w:szCs w:val="22"/>
              </w:rPr>
              <w:t>SECCIÓN VI. EFECTIVO Y/O VALORES</w:t>
            </w:r>
          </w:p>
        </w:tc>
      </w:tr>
      <w:tr w:rsidR="00E33E8F" w:rsidRPr="00EA7171" w14:paraId="7A95E5F7" w14:textId="77777777" w:rsidTr="0063789B">
        <w:trPr>
          <w:trHeight w:val="1591"/>
        </w:trPr>
        <w:tc>
          <w:tcPr>
            <w:tcW w:w="3974" w:type="dxa"/>
            <w:shd w:val="clear" w:color="auto" w:fill="auto"/>
            <w:vAlign w:val="center"/>
          </w:tcPr>
          <w:p w14:paraId="0F2E060D" w14:textId="77777777" w:rsidR="00E33E8F" w:rsidRPr="00EA7171" w:rsidRDefault="00E33E8F" w:rsidP="0063789B">
            <w:pPr>
              <w:tabs>
                <w:tab w:val="left" w:pos="240"/>
              </w:tabs>
              <w:spacing w:before="60" w:line="276" w:lineRule="auto"/>
              <w:jc w:val="center"/>
              <w:rPr>
                <w:rFonts w:ascii="Gadugi" w:hAnsi="Gadugi" w:cs="Arial"/>
                <w:b/>
                <w:bCs/>
                <w:sz w:val="22"/>
                <w:szCs w:val="22"/>
              </w:rPr>
            </w:pPr>
            <w:r w:rsidRPr="00EA7171">
              <w:rPr>
                <w:rFonts w:ascii="Gadugi" w:hAnsi="Gadugi" w:cs="Arial"/>
                <w:b/>
                <w:sz w:val="22"/>
                <w:szCs w:val="22"/>
              </w:rPr>
              <w:t>LÍMITE MÁXIMO DE RESPONSABILIDAD</w:t>
            </w:r>
          </w:p>
        </w:tc>
        <w:tc>
          <w:tcPr>
            <w:tcW w:w="5098" w:type="dxa"/>
            <w:shd w:val="clear" w:color="auto" w:fill="auto"/>
            <w:vAlign w:val="center"/>
          </w:tcPr>
          <w:p w14:paraId="73AACD61" w14:textId="77777777" w:rsidR="00E33E8F" w:rsidRPr="00EA7171" w:rsidRDefault="00E33E8F" w:rsidP="0063789B">
            <w:pPr>
              <w:spacing w:before="60" w:line="276" w:lineRule="auto"/>
              <w:jc w:val="center"/>
              <w:rPr>
                <w:rFonts w:ascii="Gadugi" w:hAnsi="Gadugi" w:cs="Arial"/>
                <w:bCs/>
                <w:sz w:val="22"/>
                <w:szCs w:val="22"/>
                <w:highlight w:val="yellow"/>
              </w:rPr>
            </w:pPr>
            <w:r w:rsidRPr="00EA7171">
              <w:rPr>
                <w:rFonts w:ascii="Gadugi" w:hAnsi="Gadugi" w:cs="Arial"/>
                <w:b/>
                <w:sz w:val="22"/>
                <w:szCs w:val="22"/>
              </w:rPr>
              <w:t>$35,000.00</w:t>
            </w:r>
            <w:r w:rsidRPr="00EA7171">
              <w:rPr>
                <w:rFonts w:ascii="Gadugi" w:hAnsi="Gadugi" w:cs="Arial"/>
                <w:bCs/>
                <w:sz w:val="22"/>
                <w:szCs w:val="22"/>
              </w:rPr>
              <w:t xml:space="preserve"> M.N. LÍMITE ÚNICO Y COMBINADO, APLICA POR CADA UNO DE LOS EVENTOS QUE PUDIERAN SURGIR DURANTE LA VIGENCIA DEL CONTRATO.</w:t>
            </w:r>
          </w:p>
        </w:tc>
      </w:tr>
      <w:tr w:rsidR="00E33E8F" w:rsidRPr="00EA7171" w14:paraId="4528CC84" w14:textId="77777777" w:rsidTr="0063789B">
        <w:trPr>
          <w:trHeight w:val="550"/>
        </w:trPr>
        <w:tc>
          <w:tcPr>
            <w:tcW w:w="3974" w:type="dxa"/>
            <w:shd w:val="clear" w:color="auto" w:fill="AEAAAA"/>
            <w:vAlign w:val="center"/>
          </w:tcPr>
          <w:p w14:paraId="63A42BF1" w14:textId="77777777" w:rsidR="00E33E8F" w:rsidRPr="00EA7171" w:rsidRDefault="00E33E8F" w:rsidP="0063789B">
            <w:pPr>
              <w:tabs>
                <w:tab w:val="left" w:pos="240"/>
              </w:tabs>
              <w:spacing w:before="120" w:line="276" w:lineRule="auto"/>
              <w:jc w:val="center"/>
              <w:rPr>
                <w:rFonts w:ascii="Gadugi" w:hAnsi="Gadugi" w:cs="Arial"/>
                <w:b/>
                <w:bCs/>
                <w:sz w:val="22"/>
                <w:szCs w:val="22"/>
              </w:rPr>
            </w:pPr>
            <w:r w:rsidRPr="00EA7171">
              <w:rPr>
                <w:rFonts w:ascii="Gadugi" w:hAnsi="Gadugi" w:cs="Arial"/>
                <w:b/>
                <w:sz w:val="22"/>
                <w:szCs w:val="22"/>
              </w:rPr>
              <w:t>DEDUCIBLE</w:t>
            </w:r>
          </w:p>
        </w:tc>
        <w:tc>
          <w:tcPr>
            <w:tcW w:w="5098" w:type="dxa"/>
            <w:shd w:val="clear" w:color="auto" w:fill="auto"/>
            <w:vAlign w:val="center"/>
          </w:tcPr>
          <w:p w14:paraId="2C369617" w14:textId="77777777" w:rsidR="00E33E8F" w:rsidRPr="00EA7171" w:rsidRDefault="00E33E8F" w:rsidP="0063789B">
            <w:pPr>
              <w:spacing w:before="120" w:line="276" w:lineRule="auto"/>
              <w:jc w:val="center"/>
              <w:rPr>
                <w:rFonts w:ascii="Gadugi" w:hAnsi="Gadugi" w:cs="Arial"/>
                <w:bCs/>
                <w:sz w:val="22"/>
                <w:szCs w:val="22"/>
              </w:rPr>
            </w:pPr>
            <w:r w:rsidRPr="00EA7171">
              <w:rPr>
                <w:rFonts w:ascii="Gadugi" w:hAnsi="Gadugi" w:cs="Arial"/>
                <w:bCs/>
                <w:sz w:val="22"/>
                <w:szCs w:val="22"/>
              </w:rPr>
              <w:t>10% SOBRE LA PÉRDIDA</w:t>
            </w:r>
          </w:p>
        </w:tc>
      </w:tr>
    </w:tbl>
    <w:p w14:paraId="493ACDD4" w14:textId="77777777" w:rsidR="00E33E8F" w:rsidRPr="00EA7171" w:rsidRDefault="00E33E8F" w:rsidP="00E33E8F">
      <w:pPr>
        <w:rPr>
          <w:rFonts w:ascii="Gadugi" w:hAnsi="Gadugi" w:cs="Arial"/>
          <w:b/>
          <w:i/>
          <w:iCs/>
          <w:sz w:val="22"/>
          <w:szCs w:val="22"/>
          <w:u w:val="single"/>
        </w:rPr>
      </w:pPr>
    </w:p>
    <w:p w14:paraId="6FF70ABD" w14:textId="77777777" w:rsidR="00E33E8F" w:rsidRPr="00EA7171" w:rsidRDefault="00E33E8F" w:rsidP="00E33E8F">
      <w:pPr>
        <w:rPr>
          <w:rFonts w:ascii="Gadugi" w:hAnsi="Gadugi" w:cs="Arial"/>
          <w:b/>
          <w:i/>
          <w:iCs/>
          <w:sz w:val="22"/>
          <w:szCs w:val="22"/>
          <w:u w:val="single"/>
        </w:rPr>
      </w:pPr>
      <w:r w:rsidRPr="00EA7171">
        <w:rPr>
          <w:rFonts w:ascii="Gadugi" w:hAnsi="Gadugi" w:cs="Arial"/>
          <w:b/>
          <w:i/>
          <w:iCs/>
          <w:sz w:val="22"/>
          <w:szCs w:val="22"/>
          <w:u w:val="single"/>
        </w:rPr>
        <w:t>SECCIÓN VII.- ROTURA DE MAQUINARIA:</w:t>
      </w:r>
    </w:p>
    <w:p w14:paraId="7363F4DC" w14:textId="77777777" w:rsidR="00E33E8F" w:rsidRPr="00EA7171" w:rsidRDefault="00E33E8F" w:rsidP="00E33E8F">
      <w:pPr>
        <w:pStyle w:val="Prrafodelista"/>
        <w:ind w:left="-567" w:firstLine="567"/>
        <w:rPr>
          <w:rFonts w:ascii="Gadugi" w:hAnsi="Gadugi" w:cs="Arial"/>
          <w:b/>
          <w:sz w:val="22"/>
          <w:szCs w:val="22"/>
        </w:rPr>
      </w:pPr>
    </w:p>
    <w:p w14:paraId="5CB59408" w14:textId="77777777" w:rsidR="00E33E8F" w:rsidRPr="00EA7171" w:rsidRDefault="00E33E8F" w:rsidP="00E33E8F">
      <w:pPr>
        <w:pStyle w:val="Prrafodelista"/>
        <w:spacing w:after="120"/>
        <w:ind w:left="-567" w:firstLine="567"/>
        <w:rPr>
          <w:rFonts w:ascii="Gadugi" w:hAnsi="Gadugi" w:cs="Arial"/>
          <w:b/>
          <w:sz w:val="22"/>
          <w:szCs w:val="22"/>
        </w:rPr>
      </w:pPr>
      <w:r w:rsidRPr="00EA7171">
        <w:rPr>
          <w:rFonts w:ascii="Gadugi" w:hAnsi="Gadugi" w:cs="Arial"/>
          <w:b/>
          <w:sz w:val="22"/>
          <w:szCs w:val="22"/>
        </w:rPr>
        <w:t>BIENES CUBIERTOS:</w:t>
      </w:r>
    </w:p>
    <w:p w14:paraId="3CFCD757" w14:textId="77777777" w:rsidR="00E33E8F" w:rsidRPr="00EA7171" w:rsidRDefault="00E33E8F" w:rsidP="00E33E8F">
      <w:pPr>
        <w:jc w:val="both"/>
        <w:rPr>
          <w:rFonts w:ascii="Gadugi" w:hAnsi="Gadugi" w:cs="Arial"/>
          <w:color w:val="000000"/>
          <w:sz w:val="22"/>
          <w:szCs w:val="22"/>
        </w:rPr>
      </w:pPr>
      <w:r w:rsidRPr="00EA7171">
        <w:rPr>
          <w:rFonts w:ascii="Gadugi" w:hAnsi="Gadugi" w:cs="Arial"/>
          <w:color w:val="000000"/>
          <w:sz w:val="22"/>
          <w:szCs w:val="22"/>
        </w:rPr>
        <w:t xml:space="preserve">Ampara la maquinaria fija y equipo estacionario o móvil en operación o almacenados de cualquier tipo o descripción, propiedad de </w:t>
      </w:r>
      <w:r w:rsidRPr="00EA7171">
        <w:rPr>
          <w:rFonts w:ascii="Gadugi" w:hAnsi="Gadugi" w:cs="Arial"/>
          <w:b/>
          <w:bCs/>
          <w:color w:val="000000"/>
          <w:sz w:val="22"/>
          <w:szCs w:val="22"/>
        </w:rPr>
        <w:t>“El Asegurado”</w:t>
      </w:r>
      <w:r w:rsidRPr="00EA7171">
        <w:rPr>
          <w:rFonts w:ascii="Gadugi" w:hAnsi="Gadugi" w:cs="Arial"/>
          <w:color w:val="000000"/>
          <w:sz w:val="22"/>
          <w:szCs w:val="22"/>
        </w:rPr>
        <w:t>, o de terceros que estén bajo su responsabilidad, responsabilidad total o parcial, en comodato, custodia o control, siempre y cuando se encuentren dentro de los predios propiedad de la Comisión Federal de Competencia Económica, o tomados en préstamo, comodato, alquiler, o arrendamiento y dentro de la República Mexicana como a continuación se describe enunciativo, pero no limitativo a:</w:t>
      </w:r>
    </w:p>
    <w:p w14:paraId="4ADDF5AD" w14:textId="77777777" w:rsidR="00E33E8F" w:rsidRPr="00EA7171" w:rsidRDefault="00E33E8F" w:rsidP="00E33E8F">
      <w:pPr>
        <w:spacing w:line="276" w:lineRule="auto"/>
        <w:ind w:right="-1"/>
        <w:jc w:val="both"/>
        <w:rPr>
          <w:rFonts w:ascii="Gadugi" w:hAnsi="Gadugi" w:cs="Arial"/>
          <w:color w:val="000000"/>
          <w:sz w:val="22"/>
          <w:szCs w:val="22"/>
        </w:rPr>
      </w:pPr>
    </w:p>
    <w:p w14:paraId="4026DC38" w14:textId="77777777" w:rsidR="00E33E8F" w:rsidRPr="00EA7171" w:rsidRDefault="00E33E8F" w:rsidP="00E33E8F">
      <w:pPr>
        <w:jc w:val="both"/>
        <w:rPr>
          <w:rFonts w:ascii="Gadugi" w:hAnsi="Gadugi" w:cs="Arial"/>
          <w:color w:val="000000"/>
          <w:sz w:val="22"/>
          <w:szCs w:val="22"/>
        </w:rPr>
      </w:pPr>
      <w:r w:rsidRPr="00EA7171">
        <w:rPr>
          <w:rFonts w:ascii="Gadugi" w:hAnsi="Gadugi" w:cs="Arial"/>
          <w:color w:val="000000"/>
          <w:sz w:val="22"/>
          <w:szCs w:val="22"/>
        </w:rPr>
        <w:t>Bombas, elevadores, plantas de luz, subestaciones eléctricas, transformadores, aire acondicionado, grúas, maquinas a diésel, y/o cualquier equipo relacionado con el giro en los términos y condiciones de los seguros de rotura de maquinaria, incluyendo los equipos para transformación, distribución y control de energía, así como equipo eléctrico y electromecánico.</w:t>
      </w:r>
    </w:p>
    <w:p w14:paraId="2DDB192D" w14:textId="77777777" w:rsidR="00E33E8F" w:rsidRPr="00EA7171" w:rsidRDefault="00E33E8F" w:rsidP="00E33E8F">
      <w:pPr>
        <w:jc w:val="both"/>
        <w:rPr>
          <w:rFonts w:ascii="Gadugi" w:hAnsi="Gadugi" w:cs="Arial"/>
          <w:sz w:val="22"/>
          <w:szCs w:val="22"/>
          <w:lang w:val="es-MX"/>
        </w:rPr>
      </w:pPr>
    </w:p>
    <w:p w14:paraId="49619C1A" w14:textId="77777777" w:rsidR="00E33E8F" w:rsidRPr="00EA7171" w:rsidRDefault="00E33E8F" w:rsidP="00E33E8F">
      <w:pPr>
        <w:pStyle w:val="Prrafodelista"/>
        <w:spacing w:after="120"/>
        <w:ind w:left="0" w:right="-799"/>
        <w:rPr>
          <w:rFonts w:ascii="Gadugi" w:hAnsi="Gadugi" w:cs="Arial"/>
          <w:b/>
          <w:sz w:val="22"/>
          <w:szCs w:val="22"/>
        </w:rPr>
      </w:pPr>
      <w:r w:rsidRPr="00EA7171">
        <w:rPr>
          <w:rFonts w:ascii="Gadugi" w:hAnsi="Gadugi" w:cs="Arial"/>
          <w:b/>
          <w:sz w:val="22"/>
          <w:szCs w:val="22"/>
        </w:rPr>
        <w:t>RIESGOS CUBIERTOS:</w:t>
      </w:r>
    </w:p>
    <w:p w14:paraId="40AE7999" w14:textId="77777777" w:rsidR="00E33E8F" w:rsidRPr="00EA7171" w:rsidRDefault="00E33E8F" w:rsidP="00E33E8F">
      <w:pPr>
        <w:ind w:right="-1"/>
        <w:jc w:val="both"/>
        <w:rPr>
          <w:rFonts w:ascii="Gadugi" w:hAnsi="Gadugi" w:cs="Arial"/>
          <w:sz w:val="22"/>
          <w:szCs w:val="22"/>
          <w:lang w:val="es-MX"/>
        </w:rPr>
      </w:pPr>
      <w:r w:rsidRPr="00EA7171">
        <w:rPr>
          <w:rFonts w:ascii="Gadugi" w:hAnsi="Gadugi" w:cs="Arial"/>
          <w:sz w:val="22"/>
          <w:szCs w:val="22"/>
          <w:lang w:val="es-MX"/>
        </w:rPr>
        <w:t>Todo bien, Todo Riesgo, Primer Riesgo, cubierto en el ramo de rotura de maquinaria, súbito y/o imprevisto, causados directamente a los bienes asegurados bajo esta sección.</w:t>
      </w:r>
    </w:p>
    <w:p w14:paraId="007BA87F" w14:textId="77777777" w:rsidR="00E33E8F" w:rsidRPr="00EA7171" w:rsidRDefault="00E33E8F" w:rsidP="00E33E8F">
      <w:pPr>
        <w:rPr>
          <w:rFonts w:ascii="Gadugi" w:hAnsi="Gadugi" w:cs="Arial"/>
          <w:b/>
          <w:sz w:val="22"/>
          <w:szCs w:val="22"/>
        </w:rPr>
      </w:pPr>
    </w:p>
    <w:p w14:paraId="22FBAF4F" w14:textId="77777777" w:rsidR="00E33E8F" w:rsidRPr="00EA7171" w:rsidRDefault="00E33E8F" w:rsidP="00E33E8F">
      <w:pPr>
        <w:spacing w:after="120"/>
        <w:rPr>
          <w:rFonts w:ascii="Gadugi" w:hAnsi="Gadugi" w:cs="Arial"/>
          <w:b/>
          <w:sz w:val="22"/>
          <w:szCs w:val="22"/>
        </w:rPr>
      </w:pPr>
      <w:r w:rsidRPr="00EA7171">
        <w:rPr>
          <w:rFonts w:ascii="Gadugi" w:hAnsi="Gadugi" w:cs="Arial"/>
          <w:b/>
          <w:sz w:val="22"/>
          <w:szCs w:val="22"/>
        </w:rPr>
        <w:t>RIESGOS NO CUBIERTOS:</w:t>
      </w:r>
    </w:p>
    <w:p w14:paraId="2C8132C2" w14:textId="77777777" w:rsidR="00E33E8F" w:rsidRPr="00EA7171" w:rsidRDefault="00E33E8F" w:rsidP="00E33E8F">
      <w:pPr>
        <w:pStyle w:val="Prrafodelista"/>
        <w:numPr>
          <w:ilvl w:val="0"/>
          <w:numId w:val="46"/>
        </w:numPr>
        <w:spacing w:line="276" w:lineRule="auto"/>
        <w:ind w:right="-1"/>
        <w:jc w:val="both"/>
        <w:rPr>
          <w:rFonts w:ascii="Gadugi" w:hAnsi="Gadugi" w:cs="Arial"/>
          <w:sz w:val="22"/>
          <w:szCs w:val="22"/>
          <w:lang w:val="es-MX"/>
        </w:rPr>
      </w:pPr>
      <w:r w:rsidRPr="00EA7171">
        <w:rPr>
          <w:rFonts w:ascii="Gadugi" w:hAnsi="Gadugi" w:cs="Arial"/>
          <w:sz w:val="22"/>
          <w:szCs w:val="22"/>
          <w:lang w:val="es-MX"/>
        </w:rPr>
        <w:t>Actos intencionados o culpa grave del asegurado o sus representantes, siempre y cuando esta circunstancia sea acreditada por autoridad competente.</w:t>
      </w:r>
    </w:p>
    <w:p w14:paraId="7384FF46" w14:textId="77777777" w:rsidR="00E33E8F" w:rsidRPr="00EA7171" w:rsidRDefault="00E33E8F" w:rsidP="00E33E8F">
      <w:pPr>
        <w:pStyle w:val="Prrafodelista"/>
        <w:numPr>
          <w:ilvl w:val="0"/>
          <w:numId w:val="46"/>
        </w:numPr>
        <w:spacing w:line="276" w:lineRule="auto"/>
        <w:ind w:right="-1"/>
        <w:jc w:val="both"/>
        <w:rPr>
          <w:rFonts w:ascii="Gadugi" w:hAnsi="Gadugi" w:cs="Arial"/>
          <w:sz w:val="22"/>
          <w:szCs w:val="22"/>
          <w:lang w:val="es-MX"/>
        </w:rPr>
      </w:pPr>
      <w:r w:rsidRPr="00EA7171">
        <w:rPr>
          <w:rFonts w:ascii="Gadugi" w:hAnsi="Gadugi" w:cs="Arial"/>
          <w:sz w:val="22"/>
          <w:szCs w:val="22"/>
          <w:lang w:val="es-MX"/>
        </w:rPr>
        <w:lastRenderedPageBreak/>
        <w:t>Defectos preexistentes.</w:t>
      </w:r>
    </w:p>
    <w:p w14:paraId="50420ADD" w14:textId="77777777" w:rsidR="00E33E8F" w:rsidRPr="00EA7171" w:rsidRDefault="00E33E8F" w:rsidP="00E33E8F">
      <w:pPr>
        <w:pStyle w:val="Prrafodelista"/>
        <w:numPr>
          <w:ilvl w:val="0"/>
          <w:numId w:val="46"/>
        </w:numPr>
        <w:spacing w:line="276" w:lineRule="auto"/>
        <w:ind w:right="-1"/>
        <w:jc w:val="both"/>
        <w:rPr>
          <w:rFonts w:ascii="Gadugi" w:hAnsi="Gadugi" w:cs="Arial"/>
          <w:sz w:val="22"/>
          <w:szCs w:val="22"/>
          <w:lang w:val="es-MX"/>
        </w:rPr>
      </w:pPr>
      <w:r w:rsidRPr="00EA7171">
        <w:rPr>
          <w:rFonts w:ascii="Gadugi" w:hAnsi="Gadugi" w:cs="Arial"/>
          <w:sz w:val="22"/>
          <w:szCs w:val="22"/>
          <w:lang w:val="es-MX"/>
        </w:rPr>
        <w:t>Contaminación radioactiva.</w:t>
      </w:r>
    </w:p>
    <w:p w14:paraId="10A7AE35" w14:textId="77777777" w:rsidR="00E33E8F" w:rsidRPr="00EA7171" w:rsidRDefault="00E33E8F" w:rsidP="00E33E8F">
      <w:pPr>
        <w:pStyle w:val="Prrafodelista"/>
        <w:numPr>
          <w:ilvl w:val="0"/>
          <w:numId w:val="46"/>
        </w:numPr>
        <w:spacing w:line="276" w:lineRule="auto"/>
        <w:ind w:right="-1"/>
        <w:jc w:val="both"/>
        <w:rPr>
          <w:rFonts w:ascii="Gadugi" w:hAnsi="Gadugi" w:cs="Arial"/>
          <w:sz w:val="22"/>
          <w:szCs w:val="22"/>
          <w:lang w:val="es-MX"/>
        </w:rPr>
      </w:pPr>
      <w:r w:rsidRPr="00EA7171">
        <w:rPr>
          <w:rFonts w:ascii="Gadugi" w:hAnsi="Gadugi" w:cs="Arial"/>
          <w:sz w:val="22"/>
          <w:szCs w:val="22"/>
          <w:lang w:val="es-MX"/>
        </w:rPr>
        <w:t>Actividades u operaciones de guerra.</w:t>
      </w:r>
    </w:p>
    <w:p w14:paraId="0BD2ECA4" w14:textId="77777777" w:rsidR="00E33E8F" w:rsidRPr="00EA7171" w:rsidRDefault="00E33E8F" w:rsidP="00E33E8F">
      <w:pPr>
        <w:pStyle w:val="Prrafodelista"/>
        <w:numPr>
          <w:ilvl w:val="0"/>
          <w:numId w:val="46"/>
        </w:numPr>
        <w:spacing w:line="276" w:lineRule="auto"/>
        <w:ind w:right="-1"/>
        <w:jc w:val="both"/>
        <w:rPr>
          <w:rFonts w:ascii="Gadugi" w:hAnsi="Gadugi" w:cs="Arial"/>
          <w:sz w:val="22"/>
          <w:szCs w:val="22"/>
          <w:lang w:val="es-MX"/>
        </w:rPr>
      </w:pPr>
      <w:r w:rsidRPr="00EA7171">
        <w:rPr>
          <w:rFonts w:ascii="Gadugi" w:hAnsi="Gadugi" w:cs="Arial"/>
          <w:sz w:val="22"/>
          <w:szCs w:val="22"/>
          <w:lang w:val="es-MX"/>
        </w:rPr>
        <w:t>Desgaste o deterioro paulatino, como consecuencia del uso.</w:t>
      </w:r>
    </w:p>
    <w:p w14:paraId="35CD0AB3" w14:textId="77777777" w:rsidR="00E33E8F" w:rsidRPr="00EA7171" w:rsidRDefault="00E33E8F" w:rsidP="00E33E8F">
      <w:pPr>
        <w:pStyle w:val="Prrafodelista"/>
        <w:numPr>
          <w:ilvl w:val="0"/>
          <w:numId w:val="46"/>
        </w:numPr>
        <w:spacing w:line="276" w:lineRule="auto"/>
        <w:ind w:right="-1"/>
        <w:jc w:val="both"/>
        <w:rPr>
          <w:rFonts w:ascii="Gadugi" w:hAnsi="Gadugi" w:cs="Arial"/>
          <w:sz w:val="22"/>
          <w:szCs w:val="22"/>
          <w:lang w:val="es-MX"/>
        </w:rPr>
      </w:pPr>
      <w:r w:rsidRPr="00EA7171">
        <w:rPr>
          <w:rFonts w:ascii="Gadugi" w:hAnsi="Gadugi" w:cs="Arial"/>
          <w:sz w:val="22"/>
          <w:szCs w:val="22"/>
          <w:lang w:val="es-MX"/>
        </w:rPr>
        <w:t>Se excluye las pérdidas o daños a consecuencia de la descarga, liberación y exposición de contaminantes biológicos, químicos, nucleares y radiactivos.</w:t>
      </w:r>
    </w:p>
    <w:p w14:paraId="16203492" w14:textId="77777777" w:rsidR="00E33E8F" w:rsidRPr="00EA7171" w:rsidRDefault="00E33E8F" w:rsidP="00E33E8F">
      <w:pPr>
        <w:spacing w:line="276" w:lineRule="auto"/>
        <w:jc w:val="both"/>
        <w:rPr>
          <w:rFonts w:ascii="Gadugi" w:hAnsi="Gadugi" w:cs="Arial"/>
          <w:sz w:val="22"/>
          <w:szCs w:val="22"/>
          <w:lang w:val="es-MX"/>
        </w:rPr>
      </w:pPr>
    </w:p>
    <w:p w14:paraId="6C8D79B6" w14:textId="77777777" w:rsidR="00E33E8F" w:rsidRPr="00EA7171" w:rsidRDefault="00E33E8F" w:rsidP="00E33E8F">
      <w:pPr>
        <w:pStyle w:val="Prrafodelista"/>
        <w:ind w:left="0"/>
        <w:rPr>
          <w:rFonts w:ascii="Gadugi" w:hAnsi="Gadugi" w:cs="Arial"/>
          <w:b/>
          <w:sz w:val="22"/>
          <w:szCs w:val="22"/>
        </w:rPr>
      </w:pPr>
      <w:r w:rsidRPr="00EA7171">
        <w:rPr>
          <w:rFonts w:ascii="Gadugi" w:hAnsi="Gadugi" w:cs="Arial"/>
          <w:b/>
          <w:sz w:val="22"/>
          <w:szCs w:val="22"/>
        </w:rPr>
        <w:t>CONDICIONES DE SEGURO:</w:t>
      </w:r>
    </w:p>
    <w:p w14:paraId="0A832F8F" w14:textId="77777777" w:rsidR="00E33E8F" w:rsidRPr="00EA7171" w:rsidRDefault="00E33E8F" w:rsidP="00E33E8F">
      <w:pPr>
        <w:pStyle w:val="Prrafodelista"/>
        <w:numPr>
          <w:ilvl w:val="0"/>
          <w:numId w:val="46"/>
        </w:numPr>
        <w:spacing w:line="276" w:lineRule="auto"/>
        <w:ind w:right="-1"/>
        <w:jc w:val="both"/>
        <w:rPr>
          <w:rFonts w:ascii="Gadugi" w:hAnsi="Gadugi" w:cs="Arial"/>
          <w:sz w:val="22"/>
          <w:szCs w:val="22"/>
          <w:lang w:val="es-MX"/>
        </w:rPr>
      </w:pPr>
      <w:r w:rsidRPr="00EA7171">
        <w:rPr>
          <w:rFonts w:ascii="Gadugi" w:hAnsi="Gadugi" w:cs="Arial"/>
          <w:sz w:val="22"/>
          <w:szCs w:val="22"/>
          <w:lang w:val="es-MX"/>
        </w:rPr>
        <w:t>Seguro a primer riesgo.</w:t>
      </w:r>
    </w:p>
    <w:p w14:paraId="65C43EEA" w14:textId="77777777" w:rsidR="00E33E8F" w:rsidRPr="00EA7171" w:rsidRDefault="00E33E8F" w:rsidP="00E33E8F">
      <w:pPr>
        <w:pStyle w:val="Prrafodelista"/>
        <w:numPr>
          <w:ilvl w:val="0"/>
          <w:numId w:val="46"/>
        </w:numPr>
        <w:spacing w:line="276" w:lineRule="auto"/>
        <w:ind w:right="-1"/>
        <w:jc w:val="both"/>
        <w:rPr>
          <w:rFonts w:ascii="Gadugi" w:hAnsi="Gadugi" w:cs="Arial"/>
          <w:sz w:val="22"/>
          <w:szCs w:val="22"/>
          <w:lang w:val="es-MX"/>
        </w:rPr>
      </w:pPr>
      <w:r w:rsidRPr="00EA7171">
        <w:rPr>
          <w:rFonts w:ascii="Gadugi" w:hAnsi="Gadugi" w:cs="Arial"/>
          <w:sz w:val="22"/>
          <w:szCs w:val="22"/>
          <w:lang w:val="es-MX"/>
        </w:rPr>
        <w:t>Errores u omisiones.</w:t>
      </w:r>
    </w:p>
    <w:p w14:paraId="34AE792A" w14:textId="77777777" w:rsidR="00E33E8F" w:rsidRPr="00EA7171" w:rsidRDefault="00E33E8F" w:rsidP="00E33E8F">
      <w:pPr>
        <w:pStyle w:val="Prrafodelista"/>
        <w:numPr>
          <w:ilvl w:val="0"/>
          <w:numId w:val="46"/>
        </w:numPr>
        <w:spacing w:line="276" w:lineRule="auto"/>
        <w:ind w:right="-1"/>
        <w:jc w:val="both"/>
        <w:rPr>
          <w:rFonts w:ascii="Gadugi" w:hAnsi="Gadugi" w:cs="Arial"/>
          <w:sz w:val="22"/>
          <w:szCs w:val="22"/>
          <w:lang w:val="es-MX"/>
        </w:rPr>
      </w:pPr>
      <w:r w:rsidRPr="00EA7171">
        <w:rPr>
          <w:rFonts w:ascii="Gadugi" w:hAnsi="Gadugi" w:cs="Arial"/>
          <w:sz w:val="22"/>
          <w:szCs w:val="22"/>
          <w:lang w:val="es-MX"/>
        </w:rPr>
        <w:t>Daños a otras propiedades por fuerza centrífuga.</w:t>
      </w:r>
    </w:p>
    <w:p w14:paraId="246B1827" w14:textId="77777777" w:rsidR="00E33E8F" w:rsidRPr="00EA7171" w:rsidRDefault="00E33E8F" w:rsidP="00E33E8F">
      <w:pPr>
        <w:pStyle w:val="Prrafodelista"/>
        <w:numPr>
          <w:ilvl w:val="0"/>
          <w:numId w:val="46"/>
        </w:numPr>
        <w:spacing w:line="276" w:lineRule="auto"/>
        <w:ind w:right="-1"/>
        <w:jc w:val="both"/>
        <w:rPr>
          <w:rFonts w:ascii="Gadugi" w:hAnsi="Gadugi" w:cs="Arial"/>
          <w:sz w:val="22"/>
          <w:szCs w:val="22"/>
          <w:lang w:val="es-MX"/>
        </w:rPr>
      </w:pPr>
      <w:r w:rsidRPr="00EA7171">
        <w:rPr>
          <w:rFonts w:ascii="Gadugi" w:hAnsi="Gadugi" w:cs="Arial"/>
          <w:sz w:val="22"/>
          <w:szCs w:val="22"/>
          <w:lang w:val="es-MX"/>
        </w:rPr>
        <w:t xml:space="preserve">Explosión de </w:t>
      </w:r>
      <w:proofErr w:type="spellStart"/>
      <w:r w:rsidRPr="00EA7171">
        <w:rPr>
          <w:rFonts w:ascii="Gadugi" w:hAnsi="Gadugi" w:cs="Arial"/>
          <w:sz w:val="22"/>
          <w:szCs w:val="22"/>
          <w:lang w:val="es-MX"/>
        </w:rPr>
        <w:t>carters</w:t>
      </w:r>
      <w:proofErr w:type="spellEnd"/>
      <w:r w:rsidRPr="00EA7171">
        <w:rPr>
          <w:rFonts w:ascii="Gadugi" w:hAnsi="Gadugi" w:cs="Arial"/>
          <w:sz w:val="22"/>
          <w:szCs w:val="22"/>
          <w:lang w:val="es-MX"/>
        </w:rPr>
        <w:t xml:space="preserve"> (motores de combustión interna).</w:t>
      </w:r>
    </w:p>
    <w:p w14:paraId="3B8A461E" w14:textId="77777777" w:rsidR="00E33E8F" w:rsidRPr="00EA7171" w:rsidRDefault="00E33E8F" w:rsidP="00E33E8F">
      <w:pPr>
        <w:pStyle w:val="Prrafodelista"/>
        <w:numPr>
          <w:ilvl w:val="0"/>
          <w:numId w:val="46"/>
        </w:numPr>
        <w:spacing w:line="276" w:lineRule="auto"/>
        <w:ind w:right="-1"/>
        <w:jc w:val="both"/>
        <w:rPr>
          <w:rFonts w:ascii="Gadugi" w:hAnsi="Gadugi" w:cs="Arial"/>
          <w:sz w:val="22"/>
          <w:szCs w:val="22"/>
          <w:lang w:val="es-MX"/>
        </w:rPr>
      </w:pPr>
      <w:r w:rsidRPr="00EA7171">
        <w:rPr>
          <w:rFonts w:ascii="Gadugi" w:hAnsi="Gadugi" w:cs="Arial"/>
          <w:sz w:val="22"/>
          <w:szCs w:val="22"/>
          <w:lang w:val="es-MX"/>
        </w:rPr>
        <w:t>Reinstalación de suma asegurada al 100% con cobro de prima.</w:t>
      </w:r>
    </w:p>
    <w:p w14:paraId="42B0BE58" w14:textId="77777777" w:rsidR="00E33E8F" w:rsidRPr="00EA7171" w:rsidRDefault="00E33E8F" w:rsidP="00E33E8F">
      <w:pPr>
        <w:pStyle w:val="Prrafodelista"/>
        <w:numPr>
          <w:ilvl w:val="0"/>
          <w:numId w:val="46"/>
        </w:numPr>
        <w:spacing w:line="276" w:lineRule="auto"/>
        <w:ind w:right="-1"/>
        <w:jc w:val="both"/>
        <w:rPr>
          <w:rFonts w:ascii="Gadugi" w:hAnsi="Gadugi" w:cs="Arial"/>
          <w:sz w:val="22"/>
          <w:szCs w:val="22"/>
          <w:lang w:val="es-MX"/>
        </w:rPr>
      </w:pPr>
      <w:r w:rsidRPr="00EA7171">
        <w:rPr>
          <w:rFonts w:ascii="Gadugi" w:hAnsi="Gadugi" w:cs="Arial"/>
          <w:sz w:val="22"/>
          <w:szCs w:val="22"/>
          <w:lang w:val="es-MX"/>
        </w:rPr>
        <w:t>Renuncia de inventarios hasta 10%</w:t>
      </w:r>
    </w:p>
    <w:p w14:paraId="118320D2" w14:textId="77777777" w:rsidR="00E33E8F" w:rsidRPr="00EA7171" w:rsidRDefault="00E33E8F" w:rsidP="00E33E8F">
      <w:pPr>
        <w:pStyle w:val="Prrafodelista"/>
        <w:numPr>
          <w:ilvl w:val="0"/>
          <w:numId w:val="46"/>
        </w:numPr>
        <w:ind w:right="-1"/>
        <w:jc w:val="both"/>
        <w:rPr>
          <w:rFonts w:ascii="Gadugi" w:hAnsi="Gadugi" w:cs="Arial"/>
          <w:sz w:val="22"/>
          <w:szCs w:val="22"/>
          <w:lang w:val="es-MX"/>
        </w:rPr>
      </w:pPr>
      <w:r w:rsidRPr="00EA7171">
        <w:rPr>
          <w:rFonts w:ascii="Gadugi" w:hAnsi="Gadugi" w:cs="Arial"/>
          <w:sz w:val="22"/>
          <w:szCs w:val="22"/>
          <w:lang w:val="es-MX"/>
        </w:rPr>
        <w:t xml:space="preserve">Valor de reposición como nuevo </w:t>
      </w:r>
    </w:p>
    <w:p w14:paraId="6E8ECC83" w14:textId="77777777" w:rsidR="00E33E8F" w:rsidRPr="00EA7171" w:rsidRDefault="00E33E8F" w:rsidP="00E33E8F">
      <w:pPr>
        <w:jc w:val="both"/>
        <w:rPr>
          <w:rFonts w:ascii="Gadugi" w:hAnsi="Gadugi" w:cs="Arial"/>
          <w:sz w:val="22"/>
          <w:szCs w:val="22"/>
          <w:lang w:val="es-MX"/>
        </w:rPr>
      </w:pPr>
    </w:p>
    <w:p w14:paraId="7748AE94" w14:textId="77777777" w:rsidR="00E33E8F" w:rsidRPr="00EA7171" w:rsidRDefault="00E33E8F" w:rsidP="00E33E8F">
      <w:pPr>
        <w:spacing w:line="276" w:lineRule="auto"/>
        <w:jc w:val="both"/>
        <w:rPr>
          <w:rFonts w:ascii="Gadugi" w:hAnsi="Gadugi" w:cs="Arial"/>
          <w:sz w:val="22"/>
          <w:szCs w:val="22"/>
          <w:lang w:val="es-MX"/>
        </w:rPr>
      </w:pPr>
      <w:r w:rsidRPr="00EA7171">
        <w:rPr>
          <w:rFonts w:ascii="Gadugi" w:hAnsi="Gadugi" w:cs="Arial"/>
          <w:sz w:val="22"/>
          <w:szCs w:val="22"/>
          <w:lang w:val="es-MX"/>
        </w:rPr>
        <w:t>Las indemnizaciones para esta sección sin menoscabo de lo establecido y solicitado en la cláusula de valor de reposición aplicarán como sigue:</w:t>
      </w:r>
    </w:p>
    <w:p w14:paraId="3A5E60AC" w14:textId="77777777" w:rsidR="00E33E8F" w:rsidRPr="00EA7171" w:rsidRDefault="00E33E8F" w:rsidP="00E33E8F">
      <w:pPr>
        <w:pStyle w:val="Prrafodelista"/>
        <w:numPr>
          <w:ilvl w:val="0"/>
          <w:numId w:val="77"/>
        </w:numPr>
        <w:jc w:val="both"/>
        <w:rPr>
          <w:rFonts w:ascii="Gadugi" w:hAnsi="Gadugi" w:cs="Arial"/>
          <w:sz w:val="22"/>
          <w:szCs w:val="22"/>
          <w:lang w:val="es-MX"/>
        </w:rPr>
      </w:pPr>
      <w:r w:rsidRPr="00EA7171">
        <w:rPr>
          <w:rFonts w:ascii="Gadugi" w:hAnsi="Gadugi" w:cs="Arial"/>
          <w:sz w:val="22"/>
          <w:szCs w:val="22"/>
          <w:lang w:val="es-MX"/>
        </w:rPr>
        <w:t>Valor de reposición como nuevo para todo equipo sin considerar edad.</w:t>
      </w:r>
    </w:p>
    <w:p w14:paraId="51AF7888" w14:textId="77777777" w:rsidR="00E33E8F" w:rsidRPr="00EA7171" w:rsidRDefault="00E33E8F" w:rsidP="00E33E8F">
      <w:pPr>
        <w:jc w:val="both"/>
        <w:rPr>
          <w:rFonts w:ascii="Gadugi" w:hAnsi="Gadugi" w:cs="Arial"/>
          <w:sz w:val="22"/>
          <w:szCs w:val="22"/>
          <w:lang w:val="es-MX"/>
        </w:rPr>
      </w:pPr>
    </w:p>
    <w:tbl>
      <w:tblPr>
        <w:tblW w:w="9072" w:type="dxa"/>
        <w:tblInd w:w="-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116"/>
        <w:gridCol w:w="4956"/>
      </w:tblGrid>
      <w:tr w:rsidR="00E33E8F" w:rsidRPr="00EA7171" w14:paraId="1AAF906A" w14:textId="77777777" w:rsidTr="0063789B">
        <w:trPr>
          <w:trHeight w:val="412"/>
        </w:trPr>
        <w:tc>
          <w:tcPr>
            <w:tcW w:w="9072" w:type="dxa"/>
            <w:gridSpan w:val="2"/>
            <w:tcBorders>
              <w:top w:val="single" w:sz="4" w:space="0" w:color="A5A5A5"/>
              <w:left w:val="single" w:sz="4" w:space="0" w:color="A5A5A5"/>
              <w:bottom w:val="single" w:sz="4" w:space="0" w:color="A5A5A5"/>
              <w:right w:val="single" w:sz="4" w:space="0" w:color="A5A5A5"/>
            </w:tcBorders>
            <w:shd w:val="clear" w:color="auto" w:fill="A5A5A5"/>
          </w:tcPr>
          <w:p w14:paraId="53AFCF46" w14:textId="77777777" w:rsidR="00E33E8F" w:rsidRPr="00EA7171" w:rsidRDefault="00E33E8F" w:rsidP="0063789B">
            <w:pPr>
              <w:spacing w:before="60" w:line="276" w:lineRule="auto"/>
              <w:jc w:val="center"/>
              <w:rPr>
                <w:rFonts w:ascii="Gadugi" w:hAnsi="Gadugi" w:cs="Arial"/>
                <w:b/>
                <w:bCs/>
                <w:color w:val="FFFFFF"/>
                <w:sz w:val="22"/>
                <w:szCs w:val="22"/>
              </w:rPr>
            </w:pPr>
            <w:r w:rsidRPr="00EA7171">
              <w:rPr>
                <w:rFonts w:ascii="Gadugi" w:hAnsi="Gadugi" w:cs="Arial"/>
                <w:b/>
                <w:bCs/>
                <w:sz w:val="22"/>
                <w:szCs w:val="22"/>
              </w:rPr>
              <w:t>SECCIÓN VII. ROTURA DE MAQUINARIA</w:t>
            </w:r>
          </w:p>
        </w:tc>
      </w:tr>
      <w:tr w:rsidR="00E33E8F" w:rsidRPr="00EA7171" w14:paraId="25CE25A7" w14:textId="77777777" w:rsidTr="0063789B">
        <w:trPr>
          <w:trHeight w:val="1501"/>
        </w:trPr>
        <w:tc>
          <w:tcPr>
            <w:tcW w:w="4116" w:type="dxa"/>
            <w:shd w:val="clear" w:color="auto" w:fill="auto"/>
          </w:tcPr>
          <w:p w14:paraId="5C440022" w14:textId="77777777" w:rsidR="00E33E8F" w:rsidRPr="00EA7171" w:rsidRDefault="00E33E8F" w:rsidP="0063789B">
            <w:pPr>
              <w:tabs>
                <w:tab w:val="left" w:pos="240"/>
              </w:tabs>
              <w:spacing w:before="60" w:line="276" w:lineRule="auto"/>
              <w:jc w:val="center"/>
              <w:rPr>
                <w:rFonts w:ascii="Gadugi" w:hAnsi="Gadugi" w:cs="Arial"/>
                <w:b/>
                <w:sz w:val="22"/>
                <w:szCs w:val="22"/>
              </w:rPr>
            </w:pPr>
          </w:p>
          <w:p w14:paraId="37C5F916" w14:textId="77777777" w:rsidR="00E33E8F" w:rsidRPr="00EA7171" w:rsidRDefault="00E33E8F" w:rsidP="0063789B">
            <w:pPr>
              <w:spacing w:before="60" w:line="276" w:lineRule="auto"/>
              <w:jc w:val="center"/>
              <w:rPr>
                <w:rFonts w:ascii="Gadugi" w:hAnsi="Gadugi" w:cs="Arial"/>
                <w:b/>
                <w:bCs/>
                <w:sz w:val="22"/>
                <w:szCs w:val="22"/>
              </w:rPr>
            </w:pPr>
            <w:r w:rsidRPr="00EA7171">
              <w:rPr>
                <w:rFonts w:ascii="Gadugi" w:hAnsi="Gadugi" w:cs="Arial"/>
                <w:b/>
                <w:sz w:val="22"/>
                <w:szCs w:val="22"/>
              </w:rPr>
              <w:t>LÍMITE MÁXIMO DE RESPONSABILIDAD</w:t>
            </w:r>
          </w:p>
        </w:tc>
        <w:tc>
          <w:tcPr>
            <w:tcW w:w="4956" w:type="dxa"/>
            <w:shd w:val="clear" w:color="auto" w:fill="auto"/>
          </w:tcPr>
          <w:p w14:paraId="40F18793" w14:textId="77777777" w:rsidR="00E33E8F" w:rsidRPr="00EA7171" w:rsidRDefault="00E33E8F" w:rsidP="0063789B">
            <w:pPr>
              <w:jc w:val="center"/>
              <w:rPr>
                <w:rFonts w:ascii="Gadugi" w:hAnsi="Gadugi"/>
                <w:b/>
                <w:bCs/>
                <w:sz w:val="22"/>
                <w:szCs w:val="22"/>
              </w:rPr>
            </w:pPr>
          </w:p>
          <w:p w14:paraId="0CEAF04A" w14:textId="77777777" w:rsidR="00E33E8F" w:rsidRPr="00EA7171" w:rsidRDefault="00E33E8F" w:rsidP="0063789B">
            <w:pPr>
              <w:jc w:val="center"/>
              <w:rPr>
                <w:rFonts w:ascii="Gadugi" w:hAnsi="Gadugi"/>
                <w:b/>
                <w:bCs/>
                <w:sz w:val="22"/>
                <w:szCs w:val="22"/>
                <w:lang w:val="es-MX" w:eastAsia="es-MX"/>
              </w:rPr>
            </w:pPr>
            <w:r>
              <w:rPr>
                <w:rFonts w:ascii="Gadugi" w:hAnsi="Gadugi"/>
                <w:b/>
                <w:bCs/>
                <w:sz w:val="22"/>
                <w:szCs w:val="22"/>
              </w:rPr>
              <w:t>$ 185,250.00 M.N.</w:t>
            </w:r>
            <w:r w:rsidRPr="00EA7171">
              <w:rPr>
                <w:rFonts w:ascii="Gadugi" w:hAnsi="Gadugi" w:cs="Arial"/>
                <w:bCs/>
                <w:sz w:val="22"/>
                <w:szCs w:val="22"/>
              </w:rPr>
              <w:t>CORRESPONDE AL 100% DE LOS VALORES ASEGURABLES A REPOSICIÓN (OPERA POR UNO O TODOS LOS SINIESTROS OCURRIDOS DURANTE LA VIGENCIA)</w:t>
            </w:r>
          </w:p>
          <w:p w14:paraId="2C111137" w14:textId="77777777" w:rsidR="00E33E8F" w:rsidRPr="00EA7171" w:rsidRDefault="00E33E8F" w:rsidP="0063789B">
            <w:pPr>
              <w:jc w:val="center"/>
              <w:rPr>
                <w:rFonts w:ascii="Gadugi" w:hAnsi="Gadugi" w:cs="Arial"/>
                <w:b/>
                <w:bCs/>
                <w:sz w:val="22"/>
                <w:szCs w:val="22"/>
                <w:lang w:val="es-MX" w:eastAsia="es-MX"/>
              </w:rPr>
            </w:pPr>
          </w:p>
        </w:tc>
      </w:tr>
      <w:tr w:rsidR="00E33E8F" w:rsidRPr="00EA7171" w14:paraId="6E0C4F6C" w14:textId="77777777" w:rsidTr="0063789B">
        <w:trPr>
          <w:trHeight w:val="127"/>
        </w:trPr>
        <w:tc>
          <w:tcPr>
            <w:tcW w:w="4116" w:type="dxa"/>
            <w:shd w:val="clear" w:color="auto" w:fill="AEAAAA"/>
          </w:tcPr>
          <w:p w14:paraId="708733C2" w14:textId="77777777" w:rsidR="00E33E8F" w:rsidRPr="00EA7171" w:rsidRDefault="00E33E8F" w:rsidP="0063789B">
            <w:pPr>
              <w:tabs>
                <w:tab w:val="left" w:pos="240"/>
              </w:tabs>
              <w:spacing w:before="60" w:line="276" w:lineRule="auto"/>
              <w:jc w:val="center"/>
              <w:rPr>
                <w:rFonts w:ascii="Gadugi" w:hAnsi="Gadugi" w:cs="Arial"/>
                <w:b/>
                <w:bCs/>
                <w:sz w:val="22"/>
                <w:szCs w:val="22"/>
              </w:rPr>
            </w:pPr>
            <w:r w:rsidRPr="00EA7171">
              <w:rPr>
                <w:rFonts w:ascii="Gadugi" w:hAnsi="Gadugi" w:cs="Arial"/>
                <w:b/>
                <w:bCs/>
                <w:sz w:val="22"/>
                <w:szCs w:val="22"/>
              </w:rPr>
              <w:t>DEDUCIBLE</w:t>
            </w:r>
          </w:p>
        </w:tc>
        <w:tc>
          <w:tcPr>
            <w:tcW w:w="4956" w:type="dxa"/>
            <w:shd w:val="clear" w:color="auto" w:fill="auto"/>
          </w:tcPr>
          <w:p w14:paraId="0DD98D3F" w14:textId="77777777" w:rsidR="00E33E8F" w:rsidRPr="00EA7171" w:rsidRDefault="00E33E8F" w:rsidP="0063789B">
            <w:pPr>
              <w:spacing w:before="60" w:line="276" w:lineRule="auto"/>
              <w:jc w:val="center"/>
              <w:rPr>
                <w:rFonts w:ascii="Gadugi" w:hAnsi="Gadugi" w:cs="Arial"/>
                <w:bCs/>
                <w:sz w:val="22"/>
                <w:szCs w:val="22"/>
              </w:rPr>
            </w:pPr>
            <w:r w:rsidRPr="00EA7171">
              <w:rPr>
                <w:rFonts w:ascii="Gadugi" w:hAnsi="Gadugi" w:cs="Arial"/>
                <w:bCs/>
                <w:sz w:val="22"/>
                <w:szCs w:val="22"/>
              </w:rPr>
              <w:t>1% DEL VALOR DE REPOSICIÓN DEL ÉQUIPO DAÑADO</w:t>
            </w:r>
          </w:p>
        </w:tc>
      </w:tr>
    </w:tbl>
    <w:p w14:paraId="694FE282" w14:textId="77777777" w:rsidR="00E33E8F" w:rsidRPr="00EA7171" w:rsidRDefault="00E33E8F" w:rsidP="00E33E8F">
      <w:pPr>
        <w:spacing w:line="276" w:lineRule="auto"/>
        <w:jc w:val="both"/>
        <w:rPr>
          <w:rFonts w:ascii="Gadugi" w:hAnsi="Gadugi" w:cs="Arial"/>
          <w:sz w:val="22"/>
          <w:szCs w:val="22"/>
          <w:lang w:val="es-MX"/>
        </w:rPr>
      </w:pPr>
    </w:p>
    <w:p w14:paraId="38B1943B" w14:textId="77777777" w:rsidR="00E33E8F" w:rsidRPr="00EA7171" w:rsidRDefault="00E33E8F" w:rsidP="00E33E8F">
      <w:pPr>
        <w:ind w:right="-801"/>
        <w:rPr>
          <w:rFonts w:ascii="Gadugi" w:hAnsi="Gadugi" w:cs="Arial"/>
          <w:b/>
          <w:i/>
          <w:iCs/>
          <w:sz w:val="22"/>
          <w:szCs w:val="22"/>
          <w:u w:val="single"/>
        </w:rPr>
      </w:pPr>
      <w:r w:rsidRPr="00EA7171">
        <w:rPr>
          <w:rFonts w:ascii="Gadugi" w:hAnsi="Gadugi" w:cs="Arial"/>
          <w:b/>
          <w:i/>
          <w:iCs/>
          <w:sz w:val="22"/>
          <w:szCs w:val="22"/>
          <w:u w:val="single"/>
        </w:rPr>
        <w:t>SECCIÓN VIII.- EQUIPO ELECTRÓNICO:</w:t>
      </w:r>
    </w:p>
    <w:p w14:paraId="0F9070B5" w14:textId="77777777" w:rsidR="00E33E8F" w:rsidRPr="00EA7171" w:rsidRDefault="00E33E8F" w:rsidP="00E33E8F">
      <w:pPr>
        <w:ind w:right="-801"/>
        <w:rPr>
          <w:rFonts w:ascii="Gadugi" w:hAnsi="Gadugi" w:cs="Arial"/>
          <w:sz w:val="22"/>
          <w:szCs w:val="22"/>
        </w:rPr>
      </w:pPr>
    </w:p>
    <w:p w14:paraId="334077FE" w14:textId="77777777" w:rsidR="00E33E8F" w:rsidRPr="00EA7171" w:rsidRDefault="00E33E8F" w:rsidP="00E33E8F">
      <w:pPr>
        <w:spacing w:after="120"/>
        <w:ind w:left="-567" w:right="-799" w:firstLine="567"/>
        <w:rPr>
          <w:rFonts w:ascii="Gadugi" w:hAnsi="Gadugi" w:cs="Arial"/>
          <w:b/>
          <w:sz w:val="22"/>
          <w:szCs w:val="22"/>
        </w:rPr>
      </w:pPr>
      <w:r w:rsidRPr="00EA7171">
        <w:rPr>
          <w:rFonts w:ascii="Gadugi" w:hAnsi="Gadugi" w:cs="Arial"/>
          <w:b/>
          <w:sz w:val="22"/>
          <w:szCs w:val="22"/>
        </w:rPr>
        <w:t>BIENES CUBIERTOS:</w:t>
      </w:r>
    </w:p>
    <w:p w14:paraId="4B481381" w14:textId="77777777" w:rsidR="00E33E8F" w:rsidRPr="00EA7171" w:rsidRDefault="00E33E8F" w:rsidP="00E33E8F">
      <w:pPr>
        <w:tabs>
          <w:tab w:val="left" w:pos="1418"/>
        </w:tabs>
        <w:spacing w:after="120"/>
        <w:jc w:val="both"/>
        <w:rPr>
          <w:rFonts w:ascii="Gadugi" w:hAnsi="Gadugi" w:cs="Arial"/>
          <w:b/>
          <w:bCs/>
          <w:color w:val="000000"/>
          <w:sz w:val="22"/>
          <w:szCs w:val="22"/>
        </w:rPr>
      </w:pPr>
      <w:r w:rsidRPr="00EA7171">
        <w:rPr>
          <w:rFonts w:ascii="Gadugi" w:hAnsi="Gadugi" w:cs="Arial"/>
          <w:b/>
          <w:color w:val="000000"/>
          <w:sz w:val="22"/>
          <w:szCs w:val="22"/>
        </w:rPr>
        <w:t>Equipos eléctricos, electromecánicos y electrónicos</w:t>
      </w:r>
      <w:r w:rsidRPr="00EA7171">
        <w:rPr>
          <w:rFonts w:ascii="Gadugi" w:hAnsi="Gadugi" w:cs="Arial"/>
          <w:b/>
          <w:bCs/>
          <w:color w:val="000000"/>
          <w:sz w:val="22"/>
          <w:szCs w:val="22"/>
        </w:rPr>
        <w:t>.</w:t>
      </w:r>
    </w:p>
    <w:p w14:paraId="2721199A" w14:textId="77777777" w:rsidR="00E33E8F" w:rsidRPr="00EA7171" w:rsidRDefault="00E33E8F" w:rsidP="00E33E8F">
      <w:pPr>
        <w:pStyle w:val="Prrafodelista"/>
        <w:numPr>
          <w:ilvl w:val="0"/>
          <w:numId w:val="52"/>
        </w:numPr>
        <w:spacing w:after="120"/>
        <w:ind w:left="714" w:hanging="357"/>
        <w:jc w:val="both"/>
        <w:rPr>
          <w:rFonts w:ascii="Gadugi" w:hAnsi="Gadugi" w:cs="Arial"/>
          <w:color w:val="000000"/>
          <w:sz w:val="22"/>
          <w:szCs w:val="22"/>
        </w:rPr>
      </w:pPr>
      <w:r w:rsidRPr="00EA7171">
        <w:rPr>
          <w:rFonts w:ascii="Gadugi" w:hAnsi="Gadugi" w:cs="Arial"/>
          <w:color w:val="000000"/>
          <w:sz w:val="22"/>
          <w:szCs w:val="22"/>
        </w:rPr>
        <w:t xml:space="preserve">Equipos electrónicos, electromagnéticos en operación en tránsito o almacenados de cualquier tipo o descripción propiedad de “El Asegurado” en comodato y/o arrendado, custodia, depósito, préstamo, que haya asumido bajo responsabilidad total o parcial, pero no limitados a: equipo de cómputo fijo o portátil, sistemas y </w:t>
      </w:r>
      <w:r w:rsidRPr="00EA7171">
        <w:rPr>
          <w:rFonts w:ascii="Gadugi" w:hAnsi="Gadugi" w:cs="Arial"/>
          <w:color w:val="000000"/>
          <w:sz w:val="22"/>
          <w:szCs w:val="22"/>
        </w:rPr>
        <w:lastRenderedPageBreak/>
        <w:t>equipos de telecomunicación cañones de proyección, comunicación, señalización, televisión, fotográficos, videograbadoras, incluyendo sus instalaciones, accesorios y antenas, equipos destinados a las comunicaciones, telecomunicaciones, de seguridad, impresión tableros, iluminación así como sus componentes y accesorios y en general cualquier equipo electrónico en sus diversas ubicaciones, así como equipo periférico, portadores externos de datos, y los gastos originados por la recuperación de la información contenida en los equipos amparados.</w:t>
      </w:r>
    </w:p>
    <w:p w14:paraId="3BDFE557" w14:textId="77777777" w:rsidR="00E33E8F" w:rsidRPr="00EA7171" w:rsidRDefault="00E33E8F" w:rsidP="00E33E8F">
      <w:pPr>
        <w:pStyle w:val="Prrafodelista"/>
        <w:numPr>
          <w:ilvl w:val="0"/>
          <w:numId w:val="52"/>
        </w:numPr>
        <w:jc w:val="both"/>
        <w:rPr>
          <w:rFonts w:ascii="Gadugi" w:hAnsi="Gadugi" w:cs="Arial"/>
          <w:color w:val="000000"/>
          <w:sz w:val="22"/>
          <w:szCs w:val="22"/>
        </w:rPr>
      </w:pPr>
      <w:r w:rsidRPr="00EA7171">
        <w:rPr>
          <w:rFonts w:ascii="Gadugi" w:hAnsi="Gadugi" w:cs="Arial"/>
          <w:b/>
          <w:bCs/>
          <w:color w:val="000000"/>
          <w:sz w:val="22"/>
          <w:szCs w:val="22"/>
        </w:rPr>
        <w:t>Equipo Portátil:</w:t>
      </w:r>
      <w:r w:rsidRPr="00EA7171">
        <w:rPr>
          <w:rFonts w:ascii="Gadugi" w:hAnsi="Gadugi" w:cs="Arial"/>
          <w:b/>
          <w:color w:val="000000"/>
          <w:sz w:val="22"/>
          <w:szCs w:val="22"/>
        </w:rPr>
        <w:t xml:space="preserve"> </w:t>
      </w:r>
      <w:r w:rsidRPr="00EA7171">
        <w:rPr>
          <w:rFonts w:ascii="Gadugi" w:hAnsi="Gadugi" w:cs="Arial"/>
          <w:color w:val="000000"/>
          <w:sz w:val="22"/>
          <w:szCs w:val="22"/>
        </w:rPr>
        <w:t>serán todos aquellos equipos que por sus características pueden moverse de ubicación, como se describe a continuación, pero no limitativo a: computadoras e impresoras portátiles, radios localizadores, teléfonos celulares propiedad del COFECE o bajo contrato, equipos de producción en vídeo, filmación, fotografía y sonido, iPod, iPad, discos externos, así como sus aditamentos entre otros, los cuales pueden estar dentro o fuera de las instalaciones.</w:t>
      </w:r>
    </w:p>
    <w:p w14:paraId="176DFD85" w14:textId="77777777" w:rsidR="00E33E8F" w:rsidRPr="00EA7171" w:rsidRDefault="00E33E8F" w:rsidP="00E33E8F">
      <w:pPr>
        <w:pStyle w:val="Prrafodelista"/>
        <w:numPr>
          <w:ilvl w:val="0"/>
          <w:numId w:val="52"/>
        </w:numPr>
        <w:spacing w:line="276" w:lineRule="auto"/>
        <w:ind w:right="-1"/>
        <w:jc w:val="both"/>
        <w:rPr>
          <w:rFonts w:ascii="Gadugi" w:hAnsi="Gadugi" w:cs="Arial"/>
          <w:sz w:val="22"/>
          <w:szCs w:val="22"/>
          <w:lang w:val="es-MX"/>
        </w:rPr>
      </w:pPr>
      <w:r w:rsidRPr="00EA7171">
        <w:rPr>
          <w:rFonts w:ascii="Gadugi" w:hAnsi="Gadugi" w:cs="Arial"/>
          <w:b/>
          <w:bCs/>
          <w:sz w:val="22"/>
          <w:szCs w:val="22"/>
          <w:lang w:val="es-MX"/>
        </w:rPr>
        <w:t>Portadores externos de datos</w:t>
      </w:r>
      <w:r w:rsidRPr="00EA7171">
        <w:rPr>
          <w:rFonts w:ascii="Gadugi" w:hAnsi="Gadugi" w:cs="Arial"/>
          <w:sz w:val="22"/>
          <w:szCs w:val="22"/>
          <w:lang w:val="es-MX"/>
        </w:rPr>
        <w:t xml:space="preserve"> y/o programas y/o sistemas y sus componentes, así como el software, hardware, utilizados en cualquier sistema de cómputo o comunicación o de control y operación. Esta cobertura opera como sublímite y será el equivalente a 10% del límite de responsabilidad.</w:t>
      </w:r>
    </w:p>
    <w:p w14:paraId="71A392A8" w14:textId="77777777" w:rsidR="00E33E8F" w:rsidRPr="00EA7171" w:rsidRDefault="00E33E8F" w:rsidP="00E33E8F">
      <w:pPr>
        <w:ind w:right="-1"/>
        <w:jc w:val="both"/>
        <w:rPr>
          <w:rFonts w:ascii="Gadugi" w:hAnsi="Gadugi" w:cs="Arial"/>
          <w:sz w:val="22"/>
          <w:szCs w:val="22"/>
          <w:lang w:val="es-MX"/>
        </w:rPr>
      </w:pPr>
      <w:r w:rsidRPr="00EA7171">
        <w:rPr>
          <w:rFonts w:ascii="Gadugi" w:hAnsi="Gadugi" w:cs="Arial"/>
          <w:sz w:val="22"/>
          <w:szCs w:val="22"/>
          <w:lang w:val="es-MX"/>
        </w:rPr>
        <w:t xml:space="preserve"> </w:t>
      </w:r>
    </w:p>
    <w:p w14:paraId="2B3E31D7" w14:textId="77777777" w:rsidR="00E33E8F" w:rsidRPr="00EA7171" w:rsidRDefault="00E33E8F" w:rsidP="00E33E8F">
      <w:pPr>
        <w:pStyle w:val="Prrafodelista"/>
        <w:numPr>
          <w:ilvl w:val="0"/>
          <w:numId w:val="52"/>
        </w:numPr>
        <w:ind w:right="-1"/>
        <w:jc w:val="both"/>
        <w:rPr>
          <w:rFonts w:ascii="Gadugi" w:hAnsi="Gadugi" w:cs="Arial"/>
          <w:sz w:val="22"/>
          <w:szCs w:val="22"/>
          <w:lang w:val="es-MX"/>
        </w:rPr>
      </w:pPr>
      <w:r w:rsidRPr="00EA7171">
        <w:rPr>
          <w:rFonts w:ascii="Gadugi" w:hAnsi="Gadugi" w:cs="Arial"/>
          <w:sz w:val="22"/>
          <w:szCs w:val="22"/>
          <w:lang w:val="es-MX"/>
        </w:rPr>
        <w:t>Incremento en el costo de operación en el caso de daños a los equipos amparados en esta póliza.</w:t>
      </w:r>
    </w:p>
    <w:p w14:paraId="0C0AD3DC" w14:textId="77777777" w:rsidR="00E33E8F" w:rsidRPr="00EA7171" w:rsidRDefault="00E33E8F" w:rsidP="00E33E8F">
      <w:pPr>
        <w:jc w:val="both"/>
        <w:rPr>
          <w:rFonts w:ascii="Gadugi" w:hAnsi="Gadugi" w:cs="Arial"/>
          <w:color w:val="000000"/>
          <w:sz w:val="22"/>
          <w:szCs w:val="22"/>
        </w:rPr>
      </w:pPr>
    </w:p>
    <w:p w14:paraId="166E4EBB" w14:textId="77777777" w:rsidR="00E33E8F" w:rsidRPr="00EA7171" w:rsidRDefault="00E33E8F" w:rsidP="00E33E8F">
      <w:pPr>
        <w:rPr>
          <w:rFonts w:ascii="Gadugi" w:hAnsi="Gadugi" w:cs="Arial"/>
          <w:b/>
          <w:sz w:val="22"/>
          <w:szCs w:val="22"/>
        </w:rPr>
      </w:pPr>
      <w:r w:rsidRPr="00EA7171">
        <w:rPr>
          <w:rFonts w:ascii="Gadugi" w:hAnsi="Gadugi" w:cs="Arial"/>
          <w:b/>
          <w:sz w:val="22"/>
          <w:szCs w:val="22"/>
        </w:rPr>
        <w:t>RIESGOS CUBIERTOS:</w:t>
      </w:r>
    </w:p>
    <w:p w14:paraId="20CF0B11" w14:textId="77777777" w:rsidR="00E33E8F" w:rsidRPr="00EA7171" w:rsidRDefault="00E33E8F" w:rsidP="00E33E8F">
      <w:pPr>
        <w:jc w:val="both"/>
        <w:rPr>
          <w:rFonts w:ascii="Gadugi" w:hAnsi="Gadugi" w:cs="Arial"/>
          <w:sz w:val="22"/>
          <w:szCs w:val="22"/>
          <w:lang w:val="es-MX"/>
        </w:rPr>
      </w:pPr>
      <w:r w:rsidRPr="00EA7171">
        <w:rPr>
          <w:rFonts w:ascii="Gadugi" w:hAnsi="Gadugi" w:cs="Arial"/>
          <w:sz w:val="22"/>
          <w:szCs w:val="22"/>
          <w:lang w:val="es-MX"/>
        </w:rPr>
        <w:t>Ampara equipo electrónico contra Todo Bien, Todo Riesgo, Primer Riesgo, que sean propiedad o estén bajo la custodia, responsabilidad o control de la COFECE, contra cualquier daño o pérdida que sufran de manera súbita y/o imprevista, robo con y sin violencia, asalto y hurto causado directamente a los bienes asegurados bajo esta sección. Terremoto incluyendo falla o interrupción en el suministro de energía eléctrica.</w:t>
      </w:r>
    </w:p>
    <w:p w14:paraId="41E84851" w14:textId="77777777" w:rsidR="00E33E8F" w:rsidRPr="00EA7171" w:rsidRDefault="00E33E8F" w:rsidP="00E33E8F">
      <w:pPr>
        <w:jc w:val="both"/>
        <w:rPr>
          <w:rFonts w:ascii="Gadugi" w:hAnsi="Gadugi" w:cs="Arial"/>
          <w:sz w:val="22"/>
          <w:szCs w:val="22"/>
          <w:lang w:val="es-MX"/>
        </w:rPr>
      </w:pPr>
    </w:p>
    <w:p w14:paraId="072B2DA9" w14:textId="77777777" w:rsidR="00E33E8F" w:rsidRPr="00EA7171" w:rsidRDefault="00E33E8F" w:rsidP="00E33E8F">
      <w:pPr>
        <w:spacing w:after="120"/>
        <w:rPr>
          <w:rFonts w:ascii="Gadugi" w:hAnsi="Gadugi" w:cs="Arial"/>
          <w:b/>
          <w:sz w:val="22"/>
          <w:szCs w:val="22"/>
        </w:rPr>
      </w:pPr>
      <w:r w:rsidRPr="00EA7171">
        <w:rPr>
          <w:rFonts w:ascii="Gadugi" w:hAnsi="Gadugi" w:cs="Arial"/>
          <w:b/>
          <w:sz w:val="22"/>
          <w:szCs w:val="22"/>
        </w:rPr>
        <w:t>RIESGOS NO CUBIERTOS:</w:t>
      </w:r>
    </w:p>
    <w:p w14:paraId="1E8364E5" w14:textId="77777777" w:rsidR="00E33E8F" w:rsidRPr="00EA7171" w:rsidRDefault="00E33E8F" w:rsidP="00E33E8F">
      <w:pPr>
        <w:pStyle w:val="Prrafodelista"/>
        <w:numPr>
          <w:ilvl w:val="0"/>
          <w:numId w:val="78"/>
        </w:numPr>
        <w:jc w:val="both"/>
        <w:rPr>
          <w:rFonts w:ascii="Gadugi" w:hAnsi="Gadugi" w:cs="Arial"/>
          <w:sz w:val="22"/>
          <w:szCs w:val="22"/>
          <w:lang w:val="es-MX"/>
        </w:rPr>
      </w:pPr>
      <w:r w:rsidRPr="00EA7171">
        <w:rPr>
          <w:rFonts w:ascii="Gadugi" w:hAnsi="Gadugi" w:cs="Arial"/>
          <w:sz w:val="22"/>
          <w:szCs w:val="22"/>
          <w:lang w:val="es-MX"/>
        </w:rPr>
        <w:t>Fallas o defectos preexistentes,</w:t>
      </w:r>
    </w:p>
    <w:p w14:paraId="31C25705" w14:textId="77777777" w:rsidR="00E33E8F" w:rsidRPr="00EA7171" w:rsidRDefault="00E33E8F" w:rsidP="00E33E8F">
      <w:pPr>
        <w:pStyle w:val="Prrafodelista"/>
        <w:numPr>
          <w:ilvl w:val="0"/>
          <w:numId w:val="78"/>
        </w:numPr>
        <w:jc w:val="both"/>
        <w:rPr>
          <w:rFonts w:ascii="Gadugi" w:hAnsi="Gadugi" w:cs="Arial"/>
          <w:sz w:val="22"/>
          <w:szCs w:val="22"/>
          <w:lang w:val="es-MX"/>
        </w:rPr>
      </w:pPr>
      <w:r w:rsidRPr="00EA7171">
        <w:rPr>
          <w:rFonts w:ascii="Gadugi" w:hAnsi="Gadugi" w:cs="Arial"/>
          <w:sz w:val="22"/>
          <w:szCs w:val="22"/>
          <w:lang w:val="es-MX"/>
        </w:rPr>
        <w:t>Pérdida o daño a consecuencia del funcionamiento continuo,</w:t>
      </w:r>
    </w:p>
    <w:p w14:paraId="07912CA4" w14:textId="77777777" w:rsidR="00E33E8F" w:rsidRPr="00EA7171" w:rsidRDefault="00E33E8F" w:rsidP="00E33E8F">
      <w:pPr>
        <w:pStyle w:val="Prrafodelista"/>
        <w:numPr>
          <w:ilvl w:val="0"/>
          <w:numId w:val="78"/>
        </w:numPr>
        <w:jc w:val="both"/>
        <w:rPr>
          <w:rFonts w:ascii="Gadugi" w:hAnsi="Gadugi" w:cs="Arial"/>
          <w:sz w:val="22"/>
          <w:szCs w:val="22"/>
          <w:lang w:val="es-MX"/>
        </w:rPr>
      </w:pPr>
      <w:r w:rsidRPr="00EA7171">
        <w:rPr>
          <w:rFonts w:ascii="Gadugi" w:hAnsi="Gadugi" w:cs="Arial"/>
          <w:sz w:val="22"/>
          <w:szCs w:val="22"/>
          <w:lang w:val="es-MX"/>
        </w:rPr>
        <w:t>Gastos erogados por mantenimiento de los equipos,</w:t>
      </w:r>
    </w:p>
    <w:p w14:paraId="676A508A" w14:textId="77777777" w:rsidR="00E33E8F" w:rsidRPr="00EA7171" w:rsidRDefault="00E33E8F" w:rsidP="00E33E8F">
      <w:pPr>
        <w:pStyle w:val="Prrafodelista"/>
        <w:numPr>
          <w:ilvl w:val="0"/>
          <w:numId w:val="78"/>
        </w:numPr>
        <w:jc w:val="both"/>
        <w:rPr>
          <w:rFonts w:ascii="Gadugi" w:hAnsi="Gadugi" w:cs="Arial"/>
          <w:sz w:val="22"/>
          <w:szCs w:val="22"/>
          <w:lang w:val="es-MX"/>
        </w:rPr>
      </w:pPr>
      <w:r w:rsidRPr="00EA7171">
        <w:rPr>
          <w:rFonts w:ascii="Gadugi" w:hAnsi="Gadugi" w:cs="Arial"/>
          <w:sz w:val="22"/>
          <w:szCs w:val="22"/>
          <w:lang w:val="es-MX"/>
        </w:rPr>
        <w:t>Defectos estéticos, tales como raspaduras,</w:t>
      </w:r>
    </w:p>
    <w:p w14:paraId="74A0AA7A" w14:textId="77777777" w:rsidR="00E33E8F" w:rsidRPr="00EA7171" w:rsidRDefault="00E33E8F" w:rsidP="00E33E8F">
      <w:pPr>
        <w:ind w:left="-567" w:right="-801" w:firstLine="567"/>
        <w:rPr>
          <w:rFonts w:ascii="Gadugi" w:hAnsi="Gadugi" w:cs="Arial"/>
          <w:b/>
          <w:sz w:val="22"/>
          <w:szCs w:val="22"/>
        </w:rPr>
      </w:pPr>
    </w:p>
    <w:p w14:paraId="52B8FD2F" w14:textId="77777777" w:rsidR="00E33E8F" w:rsidRPr="00EA7171" w:rsidRDefault="00E33E8F" w:rsidP="00E33E8F">
      <w:pPr>
        <w:rPr>
          <w:rFonts w:ascii="Gadugi" w:hAnsi="Gadugi" w:cs="Arial"/>
          <w:b/>
          <w:sz w:val="22"/>
          <w:szCs w:val="22"/>
        </w:rPr>
      </w:pPr>
      <w:r w:rsidRPr="00EA7171">
        <w:rPr>
          <w:rFonts w:ascii="Gadugi" w:hAnsi="Gadugi" w:cs="Arial"/>
          <w:b/>
          <w:sz w:val="22"/>
          <w:szCs w:val="22"/>
        </w:rPr>
        <w:t>CONDICIONES DEL SEGURO:</w:t>
      </w:r>
    </w:p>
    <w:p w14:paraId="1DD5DF73" w14:textId="77777777" w:rsidR="00E33E8F" w:rsidRPr="00EA7171" w:rsidRDefault="00E33E8F" w:rsidP="00E33E8F">
      <w:pPr>
        <w:pStyle w:val="Prrafodelista"/>
        <w:numPr>
          <w:ilvl w:val="0"/>
          <w:numId w:val="46"/>
        </w:numPr>
        <w:jc w:val="both"/>
        <w:rPr>
          <w:rFonts w:ascii="Gadugi" w:hAnsi="Gadugi" w:cs="Arial"/>
          <w:sz w:val="22"/>
          <w:szCs w:val="22"/>
          <w:lang w:val="es-MX"/>
        </w:rPr>
      </w:pPr>
      <w:r w:rsidRPr="00EA7171">
        <w:rPr>
          <w:rFonts w:ascii="Gadugi" w:hAnsi="Gadugi" w:cs="Arial"/>
          <w:sz w:val="22"/>
          <w:szCs w:val="22"/>
          <w:lang w:val="es-MX"/>
        </w:rPr>
        <w:t>Seguro a primer riesgo</w:t>
      </w:r>
    </w:p>
    <w:p w14:paraId="30E9FD6B" w14:textId="77777777" w:rsidR="00E33E8F" w:rsidRPr="00EA7171" w:rsidRDefault="00E33E8F" w:rsidP="00E33E8F">
      <w:pPr>
        <w:pStyle w:val="Prrafodelista"/>
        <w:numPr>
          <w:ilvl w:val="0"/>
          <w:numId w:val="46"/>
        </w:numPr>
        <w:jc w:val="both"/>
        <w:rPr>
          <w:rFonts w:ascii="Gadugi" w:hAnsi="Gadugi" w:cs="Arial"/>
          <w:sz w:val="22"/>
          <w:szCs w:val="22"/>
          <w:lang w:val="es-MX"/>
        </w:rPr>
      </w:pPr>
      <w:r w:rsidRPr="00EA7171">
        <w:rPr>
          <w:rFonts w:ascii="Gadugi" w:hAnsi="Gadugi" w:cs="Arial"/>
          <w:sz w:val="22"/>
          <w:szCs w:val="22"/>
          <w:lang w:val="es-MX"/>
        </w:rPr>
        <w:t>Errores u omisiones</w:t>
      </w:r>
    </w:p>
    <w:p w14:paraId="1BABC605" w14:textId="77777777" w:rsidR="00E33E8F" w:rsidRPr="00EA7171" w:rsidRDefault="00E33E8F" w:rsidP="00E33E8F">
      <w:pPr>
        <w:pStyle w:val="Prrafodelista"/>
        <w:numPr>
          <w:ilvl w:val="0"/>
          <w:numId w:val="46"/>
        </w:numPr>
        <w:jc w:val="both"/>
        <w:rPr>
          <w:rFonts w:ascii="Gadugi" w:hAnsi="Gadugi" w:cs="Arial"/>
          <w:sz w:val="22"/>
          <w:szCs w:val="22"/>
          <w:lang w:val="es-MX"/>
        </w:rPr>
      </w:pPr>
      <w:r w:rsidRPr="00EA7171">
        <w:rPr>
          <w:rFonts w:ascii="Gadugi" w:hAnsi="Gadugi" w:cs="Arial"/>
          <w:sz w:val="22"/>
          <w:szCs w:val="22"/>
          <w:lang w:val="es-MX"/>
        </w:rPr>
        <w:t>Valor de reposición como nuevo</w:t>
      </w:r>
    </w:p>
    <w:p w14:paraId="27D8609F" w14:textId="77777777" w:rsidR="00E33E8F" w:rsidRPr="00EA7171" w:rsidRDefault="00E33E8F" w:rsidP="00E33E8F">
      <w:pPr>
        <w:pStyle w:val="Prrafodelista"/>
        <w:numPr>
          <w:ilvl w:val="0"/>
          <w:numId w:val="46"/>
        </w:numPr>
        <w:jc w:val="both"/>
        <w:rPr>
          <w:rFonts w:ascii="Gadugi" w:hAnsi="Gadugi" w:cs="Arial"/>
          <w:sz w:val="22"/>
          <w:szCs w:val="22"/>
          <w:lang w:val="es-MX"/>
        </w:rPr>
      </w:pPr>
      <w:r w:rsidRPr="00EA7171">
        <w:rPr>
          <w:rFonts w:ascii="Gadugi" w:hAnsi="Gadugi" w:cs="Arial"/>
          <w:sz w:val="22"/>
          <w:szCs w:val="22"/>
          <w:lang w:val="es-MX"/>
        </w:rPr>
        <w:t>Indemnización a valor de reposición como nuevo.</w:t>
      </w:r>
    </w:p>
    <w:p w14:paraId="32FF6D15" w14:textId="77777777" w:rsidR="00E33E8F" w:rsidRPr="00EA7171" w:rsidRDefault="00E33E8F" w:rsidP="00E33E8F">
      <w:pPr>
        <w:pStyle w:val="Prrafodelista"/>
        <w:numPr>
          <w:ilvl w:val="0"/>
          <w:numId w:val="46"/>
        </w:numPr>
        <w:jc w:val="both"/>
        <w:rPr>
          <w:rFonts w:ascii="Gadugi" w:hAnsi="Gadugi" w:cs="Arial"/>
          <w:sz w:val="22"/>
          <w:szCs w:val="22"/>
          <w:lang w:val="es-MX"/>
        </w:rPr>
      </w:pPr>
      <w:r w:rsidRPr="00EA7171">
        <w:rPr>
          <w:rFonts w:ascii="Gadugi" w:hAnsi="Gadugi" w:cs="Arial"/>
          <w:sz w:val="22"/>
          <w:szCs w:val="22"/>
          <w:lang w:val="es-MX"/>
        </w:rPr>
        <w:t>Reinstalación de suma asegurada al 100% con cobro de prima</w:t>
      </w:r>
    </w:p>
    <w:p w14:paraId="0C0896C0" w14:textId="77777777" w:rsidR="00E33E8F" w:rsidRPr="00EA7171" w:rsidRDefault="00E33E8F" w:rsidP="00E33E8F">
      <w:pPr>
        <w:pStyle w:val="Prrafodelista"/>
        <w:numPr>
          <w:ilvl w:val="0"/>
          <w:numId w:val="46"/>
        </w:numPr>
        <w:jc w:val="both"/>
        <w:rPr>
          <w:rFonts w:ascii="Gadugi" w:hAnsi="Gadugi" w:cs="Arial"/>
          <w:sz w:val="22"/>
          <w:szCs w:val="22"/>
          <w:lang w:val="es-MX"/>
        </w:rPr>
      </w:pPr>
      <w:r w:rsidRPr="00EA7171">
        <w:rPr>
          <w:rFonts w:ascii="Gadugi" w:hAnsi="Gadugi" w:cs="Arial"/>
          <w:sz w:val="22"/>
          <w:szCs w:val="22"/>
          <w:lang w:val="es-MX"/>
        </w:rPr>
        <w:lastRenderedPageBreak/>
        <w:t>Renuncia de inventarios hasta el 10%</w:t>
      </w:r>
    </w:p>
    <w:p w14:paraId="408BE83E" w14:textId="77777777" w:rsidR="00E33E8F" w:rsidRPr="00EA7171" w:rsidRDefault="00E33E8F" w:rsidP="00E33E8F">
      <w:pPr>
        <w:jc w:val="both"/>
        <w:rPr>
          <w:rFonts w:ascii="Gadugi" w:hAnsi="Gadugi" w:cs="Arial"/>
          <w:sz w:val="22"/>
          <w:szCs w:val="22"/>
          <w:lang w:val="es-MX"/>
        </w:rPr>
      </w:pPr>
    </w:p>
    <w:tbl>
      <w:tblPr>
        <w:tblW w:w="9214" w:type="dxa"/>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116"/>
        <w:gridCol w:w="5098"/>
      </w:tblGrid>
      <w:tr w:rsidR="00E33E8F" w:rsidRPr="00EA7171" w14:paraId="4882C148" w14:textId="77777777" w:rsidTr="0063789B">
        <w:trPr>
          <w:trHeight w:val="412"/>
          <w:jc w:val="center"/>
        </w:trPr>
        <w:tc>
          <w:tcPr>
            <w:tcW w:w="9214" w:type="dxa"/>
            <w:gridSpan w:val="2"/>
            <w:tcBorders>
              <w:top w:val="single" w:sz="4" w:space="0" w:color="A5A5A5"/>
              <w:left w:val="single" w:sz="4" w:space="0" w:color="A5A5A5"/>
              <w:bottom w:val="single" w:sz="4" w:space="0" w:color="A5A5A5"/>
              <w:right w:val="single" w:sz="4" w:space="0" w:color="A5A5A5"/>
            </w:tcBorders>
            <w:shd w:val="clear" w:color="auto" w:fill="A5A5A5"/>
          </w:tcPr>
          <w:p w14:paraId="5259579B" w14:textId="77777777" w:rsidR="00E33E8F" w:rsidRPr="00EA7171" w:rsidRDefault="00E33E8F" w:rsidP="0063789B">
            <w:pPr>
              <w:spacing w:before="60" w:line="276" w:lineRule="auto"/>
              <w:jc w:val="center"/>
              <w:rPr>
                <w:rFonts w:ascii="Gadugi" w:hAnsi="Gadugi" w:cs="Arial"/>
                <w:b/>
                <w:bCs/>
                <w:sz w:val="22"/>
                <w:szCs w:val="22"/>
              </w:rPr>
            </w:pPr>
            <w:r w:rsidRPr="00EA7171">
              <w:rPr>
                <w:rFonts w:ascii="Gadugi" w:hAnsi="Gadugi" w:cs="Arial"/>
                <w:b/>
                <w:bCs/>
                <w:sz w:val="22"/>
                <w:szCs w:val="22"/>
              </w:rPr>
              <w:t>SECCIÓN VIII. EQUIPO ELECTRÓNICO</w:t>
            </w:r>
          </w:p>
        </w:tc>
      </w:tr>
      <w:tr w:rsidR="00E33E8F" w:rsidRPr="00EA7171" w14:paraId="33492E05" w14:textId="77777777" w:rsidTr="0063789B">
        <w:trPr>
          <w:trHeight w:val="1161"/>
          <w:jc w:val="center"/>
        </w:trPr>
        <w:tc>
          <w:tcPr>
            <w:tcW w:w="4116" w:type="dxa"/>
            <w:shd w:val="clear" w:color="auto" w:fill="auto"/>
          </w:tcPr>
          <w:p w14:paraId="5B3DB72E" w14:textId="77777777" w:rsidR="00E33E8F" w:rsidRPr="00EA7171" w:rsidRDefault="00E33E8F" w:rsidP="0063789B">
            <w:pPr>
              <w:tabs>
                <w:tab w:val="left" w:pos="240"/>
              </w:tabs>
              <w:spacing w:before="60" w:line="276" w:lineRule="auto"/>
              <w:jc w:val="center"/>
              <w:rPr>
                <w:rFonts w:ascii="Gadugi" w:hAnsi="Gadugi" w:cs="Arial"/>
                <w:b/>
                <w:bCs/>
                <w:sz w:val="22"/>
                <w:szCs w:val="22"/>
              </w:rPr>
            </w:pPr>
            <w:r w:rsidRPr="00EA7171">
              <w:rPr>
                <w:rFonts w:ascii="Gadugi" w:hAnsi="Gadugi" w:cs="Arial"/>
                <w:b/>
                <w:bCs/>
                <w:sz w:val="22"/>
                <w:szCs w:val="22"/>
              </w:rPr>
              <w:t>LÍMITE MÁXIMO DE RESPONSABILIDAD ÉQUIPO FIJO</w:t>
            </w:r>
          </w:p>
        </w:tc>
        <w:tc>
          <w:tcPr>
            <w:tcW w:w="5098" w:type="dxa"/>
            <w:shd w:val="clear" w:color="auto" w:fill="auto"/>
          </w:tcPr>
          <w:p w14:paraId="69A9393F" w14:textId="77777777" w:rsidR="00E33E8F" w:rsidRDefault="00E33E8F" w:rsidP="0063789B">
            <w:pPr>
              <w:spacing w:before="60" w:line="276" w:lineRule="auto"/>
              <w:jc w:val="center"/>
              <w:rPr>
                <w:rFonts w:ascii="Gadugi" w:hAnsi="Gadugi" w:cs="Arial"/>
                <w:bCs/>
                <w:sz w:val="22"/>
                <w:szCs w:val="22"/>
              </w:rPr>
            </w:pPr>
            <w:r w:rsidRPr="008270E9">
              <w:rPr>
                <w:rFonts w:ascii="Gadugi" w:hAnsi="Gadugi" w:cs="Arial"/>
                <w:b/>
                <w:sz w:val="22"/>
                <w:szCs w:val="22"/>
              </w:rPr>
              <w:t>$ 48,90</w:t>
            </w:r>
            <w:r>
              <w:rPr>
                <w:rFonts w:ascii="Gadugi" w:hAnsi="Gadugi" w:cs="Arial"/>
                <w:b/>
                <w:sz w:val="22"/>
                <w:szCs w:val="22"/>
              </w:rPr>
              <w:t>2</w:t>
            </w:r>
            <w:r w:rsidRPr="008270E9">
              <w:rPr>
                <w:rFonts w:ascii="Gadugi" w:hAnsi="Gadugi" w:cs="Arial"/>
                <w:b/>
                <w:sz w:val="22"/>
                <w:szCs w:val="22"/>
              </w:rPr>
              <w:t>,</w:t>
            </w:r>
            <w:r>
              <w:rPr>
                <w:rFonts w:ascii="Gadugi" w:hAnsi="Gadugi" w:cs="Arial"/>
                <w:b/>
                <w:sz w:val="22"/>
                <w:szCs w:val="22"/>
              </w:rPr>
              <w:t>428</w:t>
            </w:r>
            <w:r w:rsidRPr="008270E9">
              <w:rPr>
                <w:rFonts w:ascii="Gadugi" w:hAnsi="Gadugi" w:cs="Arial"/>
                <w:b/>
                <w:sz w:val="22"/>
                <w:szCs w:val="22"/>
              </w:rPr>
              <w:t>.30 M.N.</w:t>
            </w:r>
            <w:r>
              <w:rPr>
                <w:rFonts w:ascii="Gadugi" w:hAnsi="Gadugi" w:cs="Arial"/>
                <w:bCs/>
                <w:sz w:val="22"/>
                <w:szCs w:val="22"/>
              </w:rPr>
              <w:t xml:space="preserve">  </w:t>
            </w:r>
          </w:p>
          <w:p w14:paraId="1C06286A" w14:textId="77777777" w:rsidR="00E33E8F" w:rsidRPr="00EA7171" w:rsidRDefault="00E33E8F" w:rsidP="0063789B">
            <w:pPr>
              <w:spacing w:before="60" w:line="276" w:lineRule="auto"/>
              <w:jc w:val="center"/>
              <w:rPr>
                <w:rFonts w:ascii="Gadugi" w:hAnsi="Gadugi"/>
                <w:b/>
                <w:sz w:val="22"/>
                <w:szCs w:val="22"/>
                <w:lang w:val="es-MX" w:eastAsia="es-MX"/>
              </w:rPr>
            </w:pPr>
            <w:r w:rsidRPr="00EA7171">
              <w:rPr>
                <w:rFonts w:ascii="Gadugi" w:hAnsi="Gadugi" w:cs="Arial"/>
                <w:bCs/>
                <w:sz w:val="22"/>
                <w:szCs w:val="22"/>
              </w:rPr>
              <w:t>OPERA POR UNO O TODOS LOS SINIESTROS OCURRIDOS DURANTE LA VIGENCIA DEL CONTRATO.</w:t>
            </w:r>
          </w:p>
        </w:tc>
      </w:tr>
      <w:tr w:rsidR="00E33E8F" w:rsidRPr="00EA7171" w14:paraId="3E86BCEA" w14:textId="77777777" w:rsidTr="0063789B">
        <w:trPr>
          <w:trHeight w:val="709"/>
          <w:jc w:val="center"/>
        </w:trPr>
        <w:tc>
          <w:tcPr>
            <w:tcW w:w="4116" w:type="dxa"/>
            <w:shd w:val="clear" w:color="auto" w:fill="auto"/>
            <w:vAlign w:val="center"/>
          </w:tcPr>
          <w:p w14:paraId="1977428C" w14:textId="77777777" w:rsidR="00E33E8F" w:rsidRPr="00EA7171" w:rsidRDefault="00E33E8F" w:rsidP="0063789B">
            <w:pPr>
              <w:tabs>
                <w:tab w:val="left" w:pos="240"/>
              </w:tabs>
              <w:spacing w:before="60" w:line="276" w:lineRule="auto"/>
              <w:jc w:val="center"/>
              <w:rPr>
                <w:rFonts w:ascii="Gadugi" w:hAnsi="Gadugi" w:cs="Arial"/>
                <w:b/>
                <w:bCs/>
                <w:sz w:val="22"/>
                <w:szCs w:val="22"/>
              </w:rPr>
            </w:pPr>
            <w:r w:rsidRPr="00EA7171">
              <w:rPr>
                <w:rFonts w:ascii="Gadugi" w:hAnsi="Gadugi" w:cs="Arial"/>
                <w:b/>
                <w:bCs/>
                <w:sz w:val="22"/>
                <w:szCs w:val="22"/>
              </w:rPr>
              <w:t>ÉQUIPO MÓVIL</w:t>
            </w:r>
          </w:p>
        </w:tc>
        <w:tc>
          <w:tcPr>
            <w:tcW w:w="5098" w:type="dxa"/>
            <w:shd w:val="clear" w:color="auto" w:fill="auto"/>
            <w:vAlign w:val="center"/>
          </w:tcPr>
          <w:p w14:paraId="0F40A857" w14:textId="77777777" w:rsidR="00E33E8F" w:rsidRPr="00EA7171" w:rsidRDefault="00E33E8F" w:rsidP="0063789B">
            <w:pPr>
              <w:jc w:val="center"/>
              <w:rPr>
                <w:rFonts w:ascii="Gadugi" w:hAnsi="Gadugi" w:cs="Arial"/>
                <w:b/>
                <w:bCs/>
                <w:sz w:val="22"/>
                <w:szCs w:val="22"/>
                <w:lang w:val="es-MX" w:eastAsia="es-MX"/>
              </w:rPr>
            </w:pPr>
            <w:r>
              <w:rPr>
                <w:rFonts w:ascii="Gadugi" w:hAnsi="Gadugi"/>
                <w:b/>
                <w:sz w:val="22"/>
                <w:szCs w:val="22"/>
              </w:rPr>
              <w:t>$ 1,714,322.00 M.N.</w:t>
            </w:r>
          </w:p>
        </w:tc>
      </w:tr>
      <w:tr w:rsidR="00E33E8F" w:rsidRPr="00EA7171" w14:paraId="5D9856E8" w14:textId="77777777" w:rsidTr="0063789B">
        <w:trPr>
          <w:trHeight w:val="620"/>
          <w:jc w:val="center"/>
        </w:trPr>
        <w:tc>
          <w:tcPr>
            <w:tcW w:w="4116" w:type="dxa"/>
            <w:shd w:val="clear" w:color="auto" w:fill="auto"/>
            <w:vAlign w:val="center"/>
          </w:tcPr>
          <w:p w14:paraId="520A3666" w14:textId="77777777" w:rsidR="00E33E8F" w:rsidRPr="00EA7171" w:rsidRDefault="00E33E8F" w:rsidP="0063789B">
            <w:pPr>
              <w:tabs>
                <w:tab w:val="left" w:pos="240"/>
              </w:tabs>
              <w:spacing w:before="60" w:line="276" w:lineRule="auto"/>
              <w:jc w:val="center"/>
              <w:rPr>
                <w:rFonts w:ascii="Gadugi" w:hAnsi="Gadugi" w:cs="Arial"/>
                <w:b/>
                <w:bCs/>
                <w:sz w:val="22"/>
                <w:szCs w:val="22"/>
              </w:rPr>
            </w:pPr>
            <w:r w:rsidRPr="00EA7171">
              <w:rPr>
                <w:rFonts w:ascii="Gadugi" w:hAnsi="Gadugi" w:cs="Arial"/>
                <w:b/>
                <w:bCs/>
                <w:sz w:val="22"/>
                <w:szCs w:val="22"/>
              </w:rPr>
              <w:t>COBERTURA AUTOMÁTICA</w:t>
            </w:r>
          </w:p>
        </w:tc>
        <w:tc>
          <w:tcPr>
            <w:tcW w:w="5098" w:type="dxa"/>
            <w:shd w:val="clear" w:color="auto" w:fill="auto"/>
            <w:vAlign w:val="center"/>
          </w:tcPr>
          <w:p w14:paraId="6CD5B547" w14:textId="77777777" w:rsidR="00E33E8F" w:rsidRPr="00EA7171" w:rsidRDefault="00E33E8F" w:rsidP="0063789B">
            <w:pPr>
              <w:jc w:val="center"/>
              <w:rPr>
                <w:rFonts w:ascii="Gadugi" w:hAnsi="Gadugi"/>
                <w:b/>
                <w:sz w:val="22"/>
                <w:szCs w:val="22"/>
                <w:lang w:val="es-MX" w:eastAsia="es-MX"/>
              </w:rPr>
            </w:pPr>
            <w:r>
              <w:rPr>
                <w:rFonts w:ascii="Gadugi" w:hAnsi="Gadugi"/>
                <w:b/>
                <w:sz w:val="22"/>
                <w:szCs w:val="22"/>
                <w:lang w:val="es-MX" w:eastAsia="es-MX"/>
              </w:rPr>
              <w:t>$ 1,100,000.00 M.N.</w:t>
            </w:r>
          </w:p>
        </w:tc>
      </w:tr>
      <w:tr w:rsidR="00E33E8F" w:rsidRPr="00EA7171" w14:paraId="6D76F059" w14:textId="77777777" w:rsidTr="0063789B">
        <w:trPr>
          <w:trHeight w:val="127"/>
          <w:jc w:val="center"/>
        </w:trPr>
        <w:tc>
          <w:tcPr>
            <w:tcW w:w="4116" w:type="dxa"/>
            <w:shd w:val="clear" w:color="auto" w:fill="auto"/>
            <w:vAlign w:val="center"/>
          </w:tcPr>
          <w:p w14:paraId="384AF4B3" w14:textId="77777777" w:rsidR="00E33E8F" w:rsidRPr="00EA7171" w:rsidRDefault="00E33E8F" w:rsidP="0063789B">
            <w:pPr>
              <w:tabs>
                <w:tab w:val="left" w:pos="240"/>
              </w:tabs>
              <w:spacing w:before="60" w:line="276" w:lineRule="auto"/>
              <w:jc w:val="center"/>
              <w:rPr>
                <w:rFonts w:ascii="Gadugi" w:hAnsi="Gadugi" w:cs="Arial"/>
                <w:b/>
                <w:bCs/>
                <w:color w:val="000000"/>
                <w:sz w:val="22"/>
                <w:szCs w:val="22"/>
              </w:rPr>
            </w:pPr>
            <w:r w:rsidRPr="00EA7171">
              <w:rPr>
                <w:rFonts w:ascii="Gadugi" w:hAnsi="Gadugi" w:cs="Arial"/>
                <w:b/>
                <w:bCs/>
                <w:color w:val="000000"/>
                <w:sz w:val="22"/>
                <w:szCs w:val="22"/>
              </w:rPr>
              <w:t>INCREMENTO EN EL COSTO DE OPERACIÓN</w:t>
            </w:r>
          </w:p>
        </w:tc>
        <w:tc>
          <w:tcPr>
            <w:tcW w:w="5098" w:type="dxa"/>
            <w:shd w:val="clear" w:color="auto" w:fill="auto"/>
            <w:vAlign w:val="center"/>
          </w:tcPr>
          <w:p w14:paraId="2E9A3884" w14:textId="77777777" w:rsidR="00E33E8F" w:rsidRPr="00EA7171" w:rsidRDefault="00E33E8F" w:rsidP="0063789B">
            <w:pPr>
              <w:jc w:val="center"/>
              <w:rPr>
                <w:rFonts w:ascii="Gadugi" w:hAnsi="Gadugi"/>
                <w:b/>
                <w:color w:val="000000"/>
                <w:sz w:val="22"/>
                <w:szCs w:val="22"/>
                <w:lang w:val="es-MX" w:eastAsia="es-MX"/>
              </w:rPr>
            </w:pPr>
            <w:r>
              <w:rPr>
                <w:rFonts w:ascii="Gadugi" w:hAnsi="Gadugi"/>
                <w:b/>
                <w:color w:val="000000"/>
                <w:sz w:val="22"/>
                <w:szCs w:val="22"/>
                <w:lang w:val="es-MX" w:eastAsia="es-MX"/>
              </w:rPr>
              <w:t>$ 800,000.00 M.N.</w:t>
            </w:r>
          </w:p>
        </w:tc>
      </w:tr>
    </w:tbl>
    <w:p w14:paraId="06EF82B8" w14:textId="77777777" w:rsidR="00E33E8F" w:rsidRPr="00EA7171" w:rsidRDefault="00E33E8F" w:rsidP="00E33E8F">
      <w:pPr>
        <w:jc w:val="both"/>
        <w:rPr>
          <w:rFonts w:ascii="Gadugi" w:hAnsi="Gadugi" w:cs="Arial"/>
          <w:sz w:val="22"/>
          <w:szCs w:val="22"/>
          <w:lang w:val="es-MX"/>
        </w:rPr>
      </w:pPr>
    </w:p>
    <w:tbl>
      <w:tblPr>
        <w:tblW w:w="9214" w:type="dxa"/>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254"/>
        <w:gridCol w:w="403"/>
        <w:gridCol w:w="171"/>
        <w:gridCol w:w="236"/>
        <w:gridCol w:w="2315"/>
        <w:gridCol w:w="2835"/>
      </w:tblGrid>
      <w:tr w:rsidR="00E33E8F" w:rsidRPr="00EA7171" w14:paraId="029133C0" w14:textId="77777777" w:rsidTr="0063789B">
        <w:trPr>
          <w:trHeight w:val="412"/>
          <w:jc w:val="center"/>
        </w:trPr>
        <w:tc>
          <w:tcPr>
            <w:tcW w:w="3254" w:type="dxa"/>
            <w:tcBorders>
              <w:top w:val="single" w:sz="4" w:space="0" w:color="A5A5A5"/>
              <w:left w:val="single" w:sz="4" w:space="0" w:color="A5A5A5"/>
              <w:bottom w:val="single" w:sz="4" w:space="0" w:color="A5A5A5"/>
              <w:right w:val="nil"/>
            </w:tcBorders>
            <w:shd w:val="clear" w:color="auto" w:fill="A5A5A5"/>
          </w:tcPr>
          <w:p w14:paraId="2D766E0A" w14:textId="77777777" w:rsidR="00E33E8F" w:rsidRPr="00EA7171" w:rsidRDefault="00E33E8F" w:rsidP="0063789B">
            <w:pPr>
              <w:spacing w:before="120" w:line="276" w:lineRule="auto"/>
              <w:jc w:val="center"/>
              <w:rPr>
                <w:rFonts w:ascii="Gadugi" w:hAnsi="Gadugi" w:cs="Arial"/>
                <w:bCs/>
                <w:color w:val="FFFFFF"/>
                <w:sz w:val="22"/>
                <w:szCs w:val="22"/>
              </w:rPr>
            </w:pPr>
          </w:p>
        </w:tc>
        <w:tc>
          <w:tcPr>
            <w:tcW w:w="574" w:type="dxa"/>
            <w:gridSpan w:val="2"/>
            <w:tcBorders>
              <w:top w:val="single" w:sz="4" w:space="0" w:color="A5A5A5"/>
              <w:left w:val="nil"/>
              <w:bottom w:val="single" w:sz="4" w:space="0" w:color="A5A5A5"/>
              <w:right w:val="nil"/>
            </w:tcBorders>
            <w:shd w:val="clear" w:color="auto" w:fill="A5A5A5"/>
          </w:tcPr>
          <w:p w14:paraId="33683B04" w14:textId="77777777" w:rsidR="00E33E8F" w:rsidRPr="00EA7171" w:rsidRDefault="00E33E8F" w:rsidP="0063789B">
            <w:pPr>
              <w:spacing w:before="120" w:line="276" w:lineRule="auto"/>
              <w:jc w:val="center"/>
              <w:rPr>
                <w:rFonts w:ascii="Gadugi" w:hAnsi="Gadugi" w:cs="Arial"/>
                <w:b/>
                <w:color w:val="FFFFFF"/>
                <w:sz w:val="22"/>
                <w:szCs w:val="22"/>
              </w:rPr>
            </w:pPr>
          </w:p>
        </w:tc>
        <w:tc>
          <w:tcPr>
            <w:tcW w:w="236" w:type="dxa"/>
            <w:tcBorders>
              <w:top w:val="single" w:sz="4" w:space="0" w:color="A5A5A5"/>
              <w:left w:val="nil"/>
              <w:bottom w:val="single" w:sz="4" w:space="0" w:color="A5A5A5"/>
              <w:right w:val="nil"/>
            </w:tcBorders>
            <w:shd w:val="clear" w:color="auto" w:fill="A5A5A5"/>
          </w:tcPr>
          <w:p w14:paraId="40ACE9EF" w14:textId="77777777" w:rsidR="00E33E8F" w:rsidRPr="00EA7171" w:rsidRDefault="00E33E8F" w:rsidP="0063789B">
            <w:pPr>
              <w:spacing w:before="120" w:line="276" w:lineRule="auto"/>
              <w:ind w:left="-335" w:firstLine="335"/>
              <w:jc w:val="center"/>
              <w:rPr>
                <w:rFonts w:ascii="Gadugi" w:hAnsi="Gadugi" w:cs="Arial"/>
                <w:b/>
                <w:color w:val="FFFFFF"/>
                <w:sz w:val="22"/>
                <w:szCs w:val="22"/>
              </w:rPr>
            </w:pPr>
          </w:p>
        </w:tc>
        <w:tc>
          <w:tcPr>
            <w:tcW w:w="2315" w:type="dxa"/>
            <w:tcBorders>
              <w:top w:val="single" w:sz="4" w:space="0" w:color="A5A5A5"/>
              <w:left w:val="nil"/>
              <w:bottom w:val="single" w:sz="4" w:space="0" w:color="A5A5A5"/>
              <w:right w:val="nil"/>
            </w:tcBorders>
            <w:shd w:val="clear" w:color="auto" w:fill="A5A5A5"/>
          </w:tcPr>
          <w:p w14:paraId="44975BBA" w14:textId="77777777" w:rsidR="00E33E8F" w:rsidRPr="00EA7171" w:rsidRDefault="00E33E8F" w:rsidP="0063789B">
            <w:pPr>
              <w:spacing w:before="120" w:line="276" w:lineRule="auto"/>
              <w:ind w:hanging="5"/>
              <w:jc w:val="both"/>
              <w:rPr>
                <w:rFonts w:ascii="Gadugi" w:hAnsi="Gadugi" w:cs="Arial"/>
                <w:bCs/>
                <w:sz w:val="22"/>
                <w:szCs w:val="22"/>
              </w:rPr>
            </w:pPr>
            <w:r w:rsidRPr="00EA7171">
              <w:rPr>
                <w:rFonts w:ascii="Gadugi" w:hAnsi="Gadugi" w:cs="Arial"/>
                <w:b/>
                <w:bCs/>
                <w:sz w:val="22"/>
                <w:szCs w:val="22"/>
              </w:rPr>
              <w:t>DEDUCIBLES</w:t>
            </w:r>
          </w:p>
        </w:tc>
        <w:tc>
          <w:tcPr>
            <w:tcW w:w="2835" w:type="dxa"/>
            <w:tcBorders>
              <w:top w:val="single" w:sz="4" w:space="0" w:color="A5A5A5"/>
              <w:left w:val="nil"/>
              <w:bottom w:val="single" w:sz="4" w:space="0" w:color="A5A5A5"/>
              <w:right w:val="single" w:sz="4" w:space="0" w:color="A5A5A5"/>
            </w:tcBorders>
            <w:shd w:val="clear" w:color="auto" w:fill="A5A5A5"/>
          </w:tcPr>
          <w:p w14:paraId="7DA6C99B" w14:textId="77777777" w:rsidR="00E33E8F" w:rsidRPr="00EA7171" w:rsidRDefault="00E33E8F" w:rsidP="0063789B">
            <w:pPr>
              <w:spacing w:before="120" w:line="276" w:lineRule="auto"/>
              <w:jc w:val="center"/>
              <w:rPr>
                <w:rFonts w:ascii="Gadugi" w:hAnsi="Gadugi" w:cs="Arial"/>
                <w:b/>
                <w:bCs/>
                <w:sz w:val="22"/>
                <w:szCs w:val="22"/>
              </w:rPr>
            </w:pPr>
            <w:r w:rsidRPr="00EA7171">
              <w:rPr>
                <w:rFonts w:ascii="Gadugi" w:hAnsi="Gadugi" w:cs="Arial"/>
                <w:b/>
                <w:bCs/>
                <w:sz w:val="22"/>
                <w:szCs w:val="22"/>
              </w:rPr>
              <w:t>COASEGUROS</w:t>
            </w:r>
          </w:p>
        </w:tc>
      </w:tr>
      <w:tr w:rsidR="00E33E8F" w:rsidRPr="00EA7171" w14:paraId="7F6289D0" w14:textId="77777777" w:rsidTr="0063789B">
        <w:trPr>
          <w:trHeight w:val="320"/>
          <w:jc w:val="center"/>
        </w:trPr>
        <w:tc>
          <w:tcPr>
            <w:tcW w:w="3657" w:type="dxa"/>
            <w:gridSpan w:val="2"/>
            <w:shd w:val="clear" w:color="auto" w:fill="auto"/>
            <w:hideMark/>
          </w:tcPr>
          <w:p w14:paraId="177B0AB8" w14:textId="77777777" w:rsidR="00E33E8F" w:rsidRPr="00EA7171" w:rsidRDefault="00E33E8F" w:rsidP="0063789B">
            <w:pPr>
              <w:spacing w:before="120" w:after="120" w:line="276" w:lineRule="auto"/>
              <w:jc w:val="center"/>
              <w:rPr>
                <w:rFonts w:ascii="Gadugi" w:hAnsi="Gadugi" w:cs="Arial"/>
                <w:b/>
                <w:bCs/>
                <w:sz w:val="22"/>
                <w:szCs w:val="22"/>
              </w:rPr>
            </w:pPr>
          </w:p>
          <w:p w14:paraId="6656F0A3" w14:textId="77777777" w:rsidR="00E33E8F" w:rsidRPr="00EA7171" w:rsidRDefault="00E33E8F" w:rsidP="0063789B">
            <w:pPr>
              <w:spacing w:before="120" w:after="120" w:line="276" w:lineRule="auto"/>
              <w:jc w:val="center"/>
              <w:rPr>
                <w:rFonts w:ascii="Gadugi" w:hAnsi="Gadugi" w:cs="Arial"/>
                <w:sz w:val="22"/>
                <w:szCs w:val="22"/>
              </w:rPr>
            </w:pPr>
            <w:r w:rsidRPr="00EA7171">
              <w:rPr>
                <w:rFonts w:ascii="Gadugi" w:hAnsi="Gadugi" w:cs="Arial"/>
                <w:b/>
                <w:bCs/>
                <w:sz w:val="22"/>
                <w:szCs w:val="22"/>
              </w:rPr>
              <w:t>TERREMOTO Y / O ERUPCIÓN VOLCÁNICA</w:t>
            </w:r>
          </w:p>
        </w:tc>
        <w:tc>
          <w:tcPr>
            <w:tcW w:w="2722" w:type="dxa"/>
            <w:gridSpan w:val="3"/>
            <w:shd w:val="clear" w:color="auto" w:fill="auto"/>
            <w:hideMark/>
          </w:tcPr>
          <w:p w14:paraId="305A8C1C" w14:textId="77777777" w:rsidR="00E33E8F" w:rsidRPr="00EA7171" w:rsidRDefault="00E33E8F" w:rsidP="0063789B">
            <w:pPr>
              <w:spacing w:before="120" w:after="120" w:line="276" w:lineRule="auto"/>
              <w:jc w:val="center"/>
              <w:rPr>
                <w:rFonts w:ascii="Gadugi" w:hAnsi="Gadugi" w:cs="Arial"/>
                <w:bCs/>
                <w:sz w:val="22"/>
                <w:szCs w:val="22"/>
              </w:rPr>
            </w:pPr>
          </w:p>
          <w:p w14:paraId="1CBDE16B" w14:textId="77777777" w:rsidR="00E33E8F" w:rsidRDefault="00E33E8F" w:rsidP="0063789B">
            <w:pPr>
              <w:spacing w:before="120" w:after="120" w:line="276" w:lineRule="auto"/>
              <w:jc w:val="center"/>
              <w:rPr>
                <w:ins w:id="18" w:author="Malena Sanchez" w:date="2022-10-03T16:21:00Z"/>
                <w:rFonts w:ascii="Gadugi" w:hAnsi="Gadugi" w:cs="Arial"/>
                <w:bCs/>
                <w:sz w:val="22"/>
                <w:szCs w:val="22"/>
              </w:rPr>
            </w:pPr>
            <w:r w:rsidRPr="00EA7171">
              <w:rPr>
                <w:rFonts w:ascii="Gadugi" w:hAnsi="Gadugi" w:cs="Arial"/>
                <w:bCs/>
                <w:sz w:val="22"/>
                <w:szCs w:val="22"/>
              </w:rPr>
              <w:t>2% SOBRE EL IMPORTE DE LA PERDIDA</w:t>
            </w:r>
          </w:p>
          <w:p w14:paraId="3B7D9825" w14:textId="77777777" w:rsidR="00E33E8F" w:rsidRPr="00EA7171" w:rsidRDefault="00E33E8F" w:rsidP="0063789B">
            <w:pPr>
              <w:spacing w:before="120" w:after="120" w:line="276" w:lineRule="auto"/>
              <w:jc w:val="center"/>
              <w:rPr>
                <w:rFonts w:ascii="Gadugi" w:hAnsi="Gadugi" w:cs="Arial"/>
                <w:bCs/>
                <w:sz w:val="22"/>
                <w:szCs w:val="22"/>
              </w:rPr>
            </w:pPr>
          </w:p>
        </w:tc>
        <w:tc>
          <w:tcPr>
            <w:tcW w:w="2835" w:type="dxa"/>
            <w:shd w:val="clear" w:color="auto" w:fill="auto"/>
          </w:tcPr>
          <w:p w14:paraId="5C4287D9" w14:textId="77777777" w:rsidR="00E33E8F" w:rsidRPr="00EA7171" w:rsidRDefault="00E33E8F" w:rsidP="0063789B">
            <w:pPr>
              <w:spacing w:before="120" w:after="120" w:line="276" w:lineRule="auto"/>
              <w:jc w:val="center"/>
              <w:rPr>
                <w:rFonts w:ascii="Gadugi" w:hAnsi="Gadugi" w:cs="Arial"/>
                <w:bCs/>
                <w:sz w:val="22"/>
                <w:szCs w:val="22"/>
              </w:rPr>
            </w:pPr>
            <w:r w:rsidRPr="00EA7171">
              <w:rPr>
                <w:rFonts w:ascii="Gadugi" w:hAnsi="Gadugi" w:cs="Arial"/>
                <w:bCs/>
                <w:sz w:val="22"/>
                <w:szCs w:val="22"/>
              </w:rPr>
              <w:t>DE ACUERDO CON TARIFA AMIS, LOS PORCENTAJES SE APLICARÁN SOBRE LA PÉRDIDA.</w:t>
            </w:r>
          </w:p>
        </w:tc>
      </w:tr>
      <w:tr w:rsidR="00E33E8F" w:rsidRPr="00EA7171" w14:paraId="6A16C721" w14:textId="77777777" w:rsidTr="0063789B">
        <w:trPr>
          <w:trHeight w:val="772"/>
          <w:jc w:val="center"/>
        </w:trPr>
        <w:tc>
          <w:tcPr>
            <w:tcW w:w="3657" w:type="dxa"/>
            <w:gridSpan w:val="2"/>
            <w:shd w:val="clear" w:color="auto" w:fill="auto"/>
          </w:tcPr>
          <w:p w14:paraId="024DE5AE" w14:textId="77777777" w:rsidR="00E33E8F" w:rsidRPr="00EA7171" w:rsidRDefault="00E33E8F" w:rsidP="0063789B">
            <w:pPr>
              <w:spacing w:before="120" w:after="120" w:line="276" w:lineRule="auto"/>
              <w:jc w:val="center"/>
              <w:rPr>
                <w:rFonts w:ascii="Gadugi" w:hAnsi="Gadugi" w:cs="Arial"/>
                <w:b/>
                <w:bCs/>
                <w:sz w:val="22"/>
                <w:szCs w:val="22"/>
              </w:rPr>
            </w:pPr>
            <w:r w:rsidRPr="00EA7171">
              <w:rPr>
                <w:rFonts w:ascii="Gadugi" w:hAnsi="Gadugi" w:cs="Arial"/>
                <w:b/>
                <w:bCs/>
                <w:sz w:val="22"/>
                <w:szCs w:val="22"/>
              </w:rPr>
              <w:t>COBERTURA BÁSICA</w:t>
            </w:r>
          </w:p>
        </w:tc>
        <w:tc>
          <w:tcPr>
            <w:tcW w:w="2722" w:type="dxa"/>
            <w:gridSpan w:val="3"/>
            <w:shd w:val="clear" w:color="auto" w:fill="auto"/>
          </w:tcPr>
          <w:p w14:paraId="0170F418" w14:textId="77777777" w:rsidR="00E33E8F" w:rsidRDefault="00E33E8F" w:rsidP="0063789B">
            <w:pPr>
              <w:spacing w:before="120" w:after="120" w:line="276" w:lineRule="auto"/>
              <w:jc w:val="center"/>
              <w:rPr>
                <w:ins w:id="19" w:author="Malena Sanchez" w:date="2022-10-03T16:21:00Z"/>
                <w:rFonts w:ascii="Gadugi" w:hAnsi="Gadugi" w:cs="Arial"/>
                <w:bCs/>
                <w:sz w:val="22"/>
                <w:szCs w:val="22"/>
              </w:rPr>
            </w:pPr>
            <w:r w:rsidRPr="00EA7171">
              <w:rPr>
                <w:rFonts w:ascii="Gadugi" w:hAnsi="Gadugi" w:cs="Arial"/>
                <w:bCs/>
                <w:sz w:val="22"/>
                <w:szCs w:val="22"/>
              </w:rPr>
              <w:t>2% SOBRE EL IMPORTE DE LA PERDIDA</w:t>
            </w:r>
          </w:p>
          <w:p w14:paraId="6550F2D1" w14:textId="77777777" w:rsidR="00E33E8F" w:rsidRPr="00EA7171" w:rsidRDefault="00E33E8F" w:rsidP="0063789B">
            <w:pPr>
              <w:spacing w:before="120" w:after="120" w:line="276" w:lineRule="auto"/>
              <w:jc w:val="center"/>
              <w:rPr>
                <w:rFonts w:ascii="Gadugi" w:hAnsi="Gadugi" w:cs="Arial"/>
                <w:bCs/>
                <w:sz w:val="22"/>
                <w:szCs w:val="22"/>
              </w:rPr>
            </w:pPr>
          </w:p>
        </w:tc>
        <w:tc>
          <w:tcPr>
            <w:tcW w:w="2835" w:type="dxa"/>
            <w:vMerge w:val="restart"/>
            <w:shd w:val="clear" w:color="auto" w:fill="auto"/>
          </w:tcPr>
          <w:p w14:paraId="6D80324E" w14:textId="77777777" w:rsidR="00E33E8F" w:rsidRPr="00EA7171" w:rsidRDefault="00E33E8F" w:rsidP="0063789B">
            <w:pPr>
              <w:spacing w:before="1080" w:after="120" w:line="276" w:lineRule="auto"/>
              <w:jc w:val="center"/>
              <w:rPr>
                <w:rFonts w:ascii="Gadugi" w:hAnsi="Gadugi" w:cs="Arial"/>
                <w:bCs/>
                <w:sz w:val="22"/>
                <w:szCs w:val="22"/>
              </w:rPr>
            </w:pPr>
            <w:r w:rsidRPr="00EA7171">
              <w:rPr>
                <w:rFonts w:ascii="Gadugi" w:hAnsi="Gadugi" w:cs="Arial"/>
                <w:bCs/>
                <w:sz w:val="22"/>
                <w:szCs w:val="22"/>
              </w:rPr>
              <w:t>NO APLICA</w:t>
            </w:r>
          </w:p>
        </w:tc>
      </w:tr>
      <w:tr w:rsidR="00E33E8F" w:rsidRPr="00EA7171" w14:paraId="40705ACB" w14:textId="77777777" w:rsidTr="0063789B">
        <w:trPr>
          <w:trHeight w:val="320"/>
          <w:jc w:val="center"/>
        </w:trPr>
        <w:tc>
          <w:tcPr>
            <w:tcW w:w="3657" w:type="dxa"/>
            <w:gridSpan w:val="2"/>
            <w:shd w:val="clear" w:color="auto" w:fill="auto"/>
          </w:tcPr>
          <w:p w14:paraId="06E2334E" w14:textId="77777777" w:rsidR="00E33E8F" w:rsidRPr="00EA7171" w:rsidRDefault="00E33E8F" w:rsidP="0063789B">
            <w:pPr>
              <w:spacing w:before="120" w:after="120" w:line="276" w:lineRule="auto"/>
              <w:jc w:val="center"/>
              <w:rPr>
                <w:rFonts w:ascii="Gadugi" w:hAnsi="Gadugi" w:cs="Arial"/>
                <w:b/>
                <w:bCs/>
                <w:sz w:val="22"/>
                <w:szCs w:val="22"/>
              </w:rPr>
            </w:pPr>
            <w:r w:rsidRPr="00EA7171">
              <w:rPr>
                <w:rFonts w:ascii="Gadugi" w:hAnsi="Gadugi" w:cs="Arial"/>
                <w:b/>
                <w:bCs/>
                <w:sz w:val="22"/>
                <w:szCs w:val="22"/>
              </w:rPr>
              <w:t>ÉQUIPO MÓVIL</w:t>
            </w:r>
          </w:p>
        </w:tc>
        <w:tc>
          <w:tcPr>
            <w:tcW w:w="2722" w:type="dxa"/>
            <w:gridSpan w:val="3"/>
            <w:shd w:val="clear" w:color="auto" w:fill="auto"/>
          </w:tcPr>
          <w:p w14:paraId="2ED6E38C" w14:textId="77777777" w:rsidR="00E33E8F" w:rsidRPr="00EA7171" w:rsidRDefault="00E33E8F" w:rsidP="0063789B">
            <w:pPr>
              <w:spacing w:before="120" w:after="120" w:line="276" w:lineRule="auto"/>
              <w:jc w:val="center"/>
              <w:rPr>
                <w:rFonts w:ascii="Gadugi" w:hAnsi="Gadugi" w:cs="Arial"/>
                <w:bCs/>
                <w:sz w:val="22"/>
                <w:szCs w:val="22"/>
              </w:rPr>
            </w:pPr>
            <w:r w:rsidRPr="00EA7171">
              <w:rPr>
                <w:rFonts w:ascii="Gadugi" w:hAnsi="Gadugi" w:cs="Arial"/>
                <w:bCs/>
                <w:sz w:val="22"/>
                <w:szCs w:val="22"/>
              </w:rPr>
              <w:t>2% SOBRE EL IMPORTE DE LA PERDIDA</w:t>
            </w:r>
          </w:p>
        </w:tc>
        <w:tc>
          <w:tcPr>
            <w:tcW w:w="2835" w:type="dxa"/>
            <w:vMerge/>
            <w:shd w:val="clear" w:color="auto" w:fill="auto"/>
          </w:tcPr>
          <w:p w14:paraId="04E42BC8" w14:textId="77777777" w:rsidR="00E33E8F" w:rsidRPr="00EA7171" w:rsidRDefault="00E33E8F" w:rsidP="0063789B">
            <w:pPr>
              <w:spacing w:before="120" w:after="120" w:line="276" w:lineRule="auto"/>
              <w:jc w:val="center"/>
              <w:rPr>
                <w:rFonts w:ascii="Gadugi" w:hAnsi="Gadugi" w:cs="Arial"/>
                <w:bCs/>
                <w:sz w:val="22"/>
                <w:szCs w:val="22"/>
              </w:rPr>
            </w:pPr>
          </w:p>
        </w:tc>
      </w:tr>
      <w:tr w:rsidR="00E33E8F" w:rsidRPr="00EA7171" w14:paraId="4B171AED" w14:textId="77777777" w:rsidTr="0063789B">
        <w:trPr>
          <w:trHeight w:val="320"/>
          <w:jc w:val="center"/>
        </w:trPr>
        <w:tc>
          <w:tcPr>
            <w:tcW w:w="3657" w:type="dxa"/>
            <w:gridSpan w:val="2"/>
            <w:shd w:val="clear" w:color="auto" w:fill="auto"/>
          </w:tcPr>
          <w:p w14:paraId="3157EDFF" w14:textId="77777777" w:rsidR="00E33E8F" w:rsidRPr="00EA7171" w:rsidRDefault="00E33E8F" w:rsidP="0063789B">
            <w:pPr>
              <w:spacing w:before="120" w:after="120" w:line="276" w:lineRule="auto"/>
              <w:jc w:val="center"/>
              <w:rPr>
                <w:rFonts w:ascii="Gadugi" w:hAnsi="Gadugi" w:cs="Arial"/>
                <w:b/>
                <w:bCs/>
                <w:sz w:val="22"/>
                <w:szCs w:val="22"/>
              </w:rPr>
            </w:pPr>
            <w:r w:rsidRPr="00EA7171">
              <w:rPr>
                <w:rFonts w:ascii="Gadugi" w:hAnsi="Gadugi" w:cs="Arial"/>
                <w:b/>
                <w:bCs/>
                <w:sz w:val="22"/>
                <w:szCs w:val="22"/>
              </w:rPr>
              <w:t>ROBO SIN VIOLENCIA</w:t>
            </w:r>
          </w:p>
        </w:tc>
        <w:tc>
          <w:tcPr>
            <w:tcW w:w="2722" w:type="dxa"/>
            <w:gridSpan w:val="3"/>
            <w:shd w:val="clear" w:color="auto" w:fill="auto"/>
          </w:tcPr>
          <w:p w14:paraId="155217B8" w14:textId="77777777" w:rsidR="00E33E8F" w:rsidRDefault="00E33E8F" w:rsidP="0063789B">
            <w:pPr>
              <w:spacing w:before="120" w:after="120" w:line="276" w:lineRule="auto"/>
              <w:jc w:val="center"/>
              <w:rPr>
                <w:ins w:id="20" w:author="Malena Sanchez" w:date="2022-10-03T16:23:00Z"/>
                <w:rFonts w:ascii="Gadugi" w:hAnsi="Gadugi" w:cs="Arial"/>
                <w:bCs/>
                <w:sz w:val="22"/>
                <w:szCs w:val="22"/>
              </w:rPr>
            </w:pPr>
            <w:r w:rsidRPr="00EA7171">
              <w:rPr>
                <w:rFonts w:ascii="Gadugi" w:hAnsi="Gadugi" w:cs="Arial"/>
                <w:bCs/>
                <w:sz w:val="22"/>
                <w:szCs w:val="22"/>
              </w:rPr>
              <w:t>25% SOBRE LA PÉRDIDA</w:t>
            </w:r>
          </w:p>
          <w:p w14:paraId="0964BDA5" w14:textId="77777777" w:rsidR="00E33E8F" w:rsidRPr="00EA7171" w:rsidRDefault="00E33E8F" w:rsidP="0063789B">
            <w:pPr>
              <w:spacing w:before="120" w:after="120" w:line="276" w:lineRule="auto"/>
              <w:jc w:val="center"/>
              <w:rPr>
                <w:rFonts w:ascii="Gadugi" w:hAnsi="Gadugi" w:cs="Arial"/>
                <w:bCs/>
                <w:sz w:val="22"/>
                <w:szCs w:val="22"/>
              </w:rPr>
            </w:pPr>
          </w:p>
        </w:tc>
        <w:tc>
          <w:tcPr>
            <w:tcW w:w="2835" w:type="dxa"/>
            <w:vMerge/>
            <w:shd w:val="clear" w:color="auto" w:fill="auto"/>
          </w:tcPr>
          <w:p w14:paraId="78CC2793" w14:textId="77777777" w:rsidR="00E33E8F" w:rsidRPr="00EA7171" w:rsidRDefault="00E33E8F" w:rsidP="0063789B">
            <w:pPr>
              <w:spacing w:before="120" w:after="120" w:line="276" w:lineRule="auto"/>
              <w:jc w:val="center"/>
              <w:rPr>
                <w:rFonts w:ascii="Gadugi" w:hAnsi="Gadugi" w:cs="Arial"/>
                <w:bCs/>
                <w:sz w:val="22"/>
                <w:szCs w:val="22"/>
              </w:rPr>
            </w:pPr>
          </w:p>
        </w:tc>
      </w:tr>
      <w:tr w:rsidR="00E33E8F" w:rsidRPr="00EA7171" w14:paraId="414373D7" w14:textId="77777777" w:rsidTr="0063789B">
        <w:trPr>
          <w:trHeight w:val="320"/>
          <w:jc w:val="center"/>
        </w:trPr>
        <w:tc>
          <w:tcPr>
            <w:tcW w:w="3657" w:type="dxa"/>
            <w:gridSpan w:val="2"/>
            <w:shd w:val="clear" w:color="auto" w:fill="auto"/>
          </w:tcPr>
          <w:p w14:paraId="5070DEEC" w14:textId="77777777" w:rsidR="00E33E8F" w:rsidRPr="00EA7171" w:rsidRDefault="00E33E8F" w:rsidP="0063789B">
            <w:pPr>
              <w:spacing w:before="120" w:after="120" w:line="276" w:lineRule="auto"/>
              <w:jc w:val="center"/>
              <w:rPr>
                <w:rFonts w:ascii="Gadugi" w:hAnsi="Gadugi" w:cs="Arial"/>
                <w:b/>
                <w:bCs/>
                <w:sz w:val="22"/>
                <w:szCs w:val="22"/>
              </w:rPr>
            </w:pPr>
            <w:r w:rsidRPr="00EA7171">
              <w:rPr>
                <w:rFonts w:ascii="Gadugi" w:hAnsi="Gadugi" w:cs="Arial"/>
                <w:b/>
                <w:bCs/>
                <w:sz w:val="22"/>
                <w:szCs w:val="22"/>
              </w:rPr>
              <w:t>INCREMENTO EN EL COSTO DE OPERACIÓN</w:t>
            </w:r>
          </w:p>
        </w:tc>
        <w:tc>
          <w:tcPr>
            <w:tcW w:w="2722" w:type="dxa"/>
            <w:gridSpan w:val="3"/>
            <w:shd w:val="clear" w:color="auto" w:fill="auto"/>
          </w:tcPr>
          <w:p w14:paraId="1524E1FF" w14:textId="77777777" w:rsidR="00E33E8F" w:rsidRPr="00EA7171" w:rsidRDefault="00E33E8F" w:rsidP="0063789B">
            <w:pPr>
              <w:spacing w:before="240" w:after="120" w:line="276" w:lineRule="auto"/>
              <w:jc w:val="center"/>
              <w:rPr>
                <w:rFonts w:ascii="Gadugi" w:hAnsi="Gadugi" w:cs="Arial"/>
                <w:bCs/>
                <w:sz w:val="22"/>
                <w:szCs w:val="22"/>
              </w:rPr>
            </w:pPr>
            <w:r w:rsidRPr="00EA7171">
              <w:rPr>
                <w:rFonts w:ascii="Gadugi" w:hAnsi="Gadugi" w:cs="Arial"/>
                <w:bCs/>
                <w:sz w:val="22"/>
                <w:szCs w:val="22"/>
              </w:rPr>
              <w:t>3 DÍAS DE ESPERA</w:t>
            </w:r>
          </w:p>
        </w:tc>
        <w:tc>
          <w:tcPr>
            <w:tcW w:w="2835" w:type="dxa"/>
            <w:vMerge/>
            <w:shd w:val="clear" w:color="auto" w:fill="auto"/>
          </w:tcPr>
          <w:p w14:paraId="42FEBA72" w14:textId="77777777" w:rsidR="00E33E8F" w:rsidRPr="00EA7171" w:rsidRDefault="00E33E8F" w:rsidP="0063789B">
            <w:pPr>
              <w:spacing w:before="120" w:after="120" w:line="276" w:lineRule="auto"/>
              <w:jc w:val="center"/>
              <w:rPr>
                <w:rFonts w:ascii="Gadugi" w:hAnsi="Gadugi" w:cs="Arial"/>
                <w:bCs/>
                <w:sz w:val="22"/>
                <w:szCs w:val="22"/>
              </w:rPr>
            </w:pPr>
          </w:p>
        </w:tc>
      </w:tr>
      <w:tr w:rsidR="00E33E8F" w:rsidRPr="00EA7171" w14:paraId="4F9B64B7" w14:textId="77777777" w:rsidTr="0063789B">
        <w:trPr>
          <w:trHeight w:val="320"/>
          <w:jc w:val="center"/>
        </w:trPr>
        <w:tc>
          <w:tcPr>
            <w:tcW w:w="3657" w:type="dxa"/>
            <w:gridSpan w:val="2"/>
            <w:shd w:val="clear" w:color="auto" w:fill="auto"/>
          </w:tcPr>
          <w:p w14:paraId="53BFE36F" w14:textId="77777777" w:rsidR="00E33E8F" w:rsidRPr="00EA7171" w:rsidRDefault="00E33E8F" w:rsidP="0063789B">
            <w:pPr>
              <w:spacing w:before="120" w:after="120" w:line="276" w:lineRule="auto"/>
              <w:jc w:val="center"/>
              <w:rPr>
                <w:rFonts w:ascii="Gadugi" w:hAnsi="Gadugi" w:cs="Arial"/>
                <w:b/>
                <w:bCs/>
                <w:sz w:val="22"/>
                <w:szCs w:val="22"/>
              </w:rPr>
            </w:pPr>
            <w:r w:rsidRPr="00EA7171">
              <w:rPr>
                <w:rFonts w:ascii="Gadugi" w:hAnsi="Gadugi" w:cs="Arial"/>
                <w:b/>
                <w:bCs/>
                <w:sz w:val="22"/>
                <w:szCs w:val="22"/>
              </w:rPr>
              <w:t>INUNDACIÓN</w:t>
            </w:r>
          </w:p>
        </w:tc>
        <w:tc>
          <w:tcPr>
            <w:tcW w:w="2722" w:type="dxa"/>
            <w:gridSpan w:val="3"/>
            <w:shd w:val="clear" w:color="auto" w:fill="auto"/>
          </w:tcPr>
          <w:p w14:paraId="0384FB7C" w14:textId="77777777" w:rsidR="00E33E8F" w:rsidRPr="00EA7171" w:rsidRDefault="00E33E8F" w:rsidP="0063789B">
            <w:pPr>
              <w:spacing w:before="120" w:after="120" w:line="276" w:lineRule="auto"/>
              <w:jc w:val="center"/>
              <w:rPr>
                <w:rFonts w:ascii="Gadugi" w:hAnsi="Gadugi" w:cs="Arial"/>
                <w:bCs/>
                <w:sz w:val="22"/>
                <w:szCs w:val="22"/>
              </w:rPr>
            </w:pPr>
            <w:r w:rsidRPr="00EA7171">
              <w:rPr>
                <w:rFonts w:ascii="Gadugi" w:hAnsi="Gadugi" w:cs="Arial"/>
                <w:bCs/>
                <w:sz w:val="22"/>
                <w:szCs w:val="22"/>
              </w:rPr>
              <w:t>2% SOBRE EL IMPORTE DE LA PERDIDA</w:t>
            </w:r>
          </w:p>
        </w:tc>
        <w:tc>
          <w:tcPr>
            <w:tcW w:w="2835" w:type="dxa"/>
            <w:shd w:val="clear" w:color="auto" w:fill="auto"/>
          </w:tcPr>
          <w:p w14:paraId="1FB07594" w14:textId="77777777" w:rsidR="00E33E8F" w:rsidRPr="00EA7171" w:rsidRDefault="00E33E8F" w:rsidP="0063789B">
            <w:pPr>
              <w:spacing w:before="120" w:after="120" w:line="276" w:lineRule="auto"/>
              <w:jc w:val="center"/>
              <w:rPr>
                <w:rFonts w:ascii="Gadugi" w:hAnsi="Gadugi" w:cs="Arial"/>
                <w:bCs/>
                <w:sz w:val="22"/>
                <w:szCs w:val="22"/>
              </w:rPr>
            </w:pPr>
            <w:r w:rsidRPr="00EA7171">
              <w:rPr>
                <w:rFonts w:ascii="Gadugi" w:hAnsi="Gadugi" w:cs="Arial"/>
                <w:bCs/>
                <w:sz w:val="22"/>
                <w:szCs w:val="22"/>
              </w:rPr>
              <w:t>20% DE PÉRDIDA CON MÁXIMO DE $5,720.00</w:t>
            </w:r>
          </w:p>
        </w:tc>
      </w:tr>
    </w:tbl>
    <w:p w14:paraId="177391EE" w14:textId="77777777" w:rsidR="00E33E8F" w:rsidRPr="00EA7171" w:rsidRDefault="00E33E8F" w:rsidP="00E33E8F">
      <w:pPr>
        <w:jc w:val="both"/>
        <w:rPr>
          <w:rFonts w:ascii="Gadugi" w:hAnsi="Gadugi" w:cs="Arial"/>
          <w:sz w:val="22"/>
          <w:szCs w:val="22"/>
          <w:lang w:val="es-MX"/>
        </w:rPr>
      </w:pPr>
    </w:p>
    <w:p w14:paraId="47B21BF2" w14:textId="77777777" w:rsidR="00E33E8F" w:rsidRPr="00EA7171" w:rsidRDefault="00E33E8F" w:rsidP="00E33E8F">
      <w:pPr>
        <w:pStyle w:val="Prrafodelista"/>
        <w:ind w:left="0"/>
        <w:rPr>
          <w:rFonts w:ascii="Gadugi" w:hAnsi="Gadugi" w:cs="Arial"/>
          <w:b/>
          <w:sz w:val="22"/>
          <w:szCs w:val="22"/>
        </w:rPr>
      </w:pPr>
      <w:r w:rsidRPr="00EA7171">
        <w:rPr>
          <w:rFonts w:ascii="Gadugi" w:hAnsi="Gadugi" w:cs="Arial"/>
          <w:b/>
          <w:sz w:val="22"/>
          <w:szCs w:val="22"/>
        </w:rPr>
        <w:t>CLÁUSULAS ESPECIALES QUE DEBERÁN CONSIDERARSE:</w:t>
      </w:r>
    </w:p>
    <w:p w14:paraId="16E6ED81" w14:textId="77777777" w:rsidR="00E33E8F" w:rsidRPr="00EA7171" w:rsidRDefault="00E33E8F" w:rsidP="00E33E8F">
      <w:pPr>
        <w:jc w:val="both"/>
        <w:rPr>
          <w:rFonts w:ascii="Gadugi" w:hAnsi="Gadugi" w:cs="Arial"/>
          <w:sz w:val="22"/>
          <w:szCs w:val="22"/>
          <w:lang w:val="es-MX"/>
        </w:rPr>
      </w:pPr>
    </w:p>
    <w:p w14:paraId="3432387E" w14:textId="77777777" w:rsidR="00E33E8F" w:rsidRPr="00EA7171" w:rsidRDefault="00E33E8F" w:rsidP="00E33E8F">
      <w:pPr>
        <w:pStyle w:val="Prrafodelista"/>
        <w:numPr>
          <w:ilvl w:val="0"/>
          <w:numId w:val="79"/>
        </w:numPr>
        <w:spacing w:after="120"/>
        <w:jc w:val="both"/>
        <w:rPr>
          <w:rFonts w:ascii="Gadugi" w:hAnsi="Gadugi" w:cs="Arial"/>
          <w:sz w:val="22"/>
          <w:szCs w:val="22"/>
          <w:lang w:val="es-MX"/>
        </w:rPr>
      </w:pPr>
      <w:r w:rsidRPr="00EA7171">
        <w:rPr>
          <w:rFonts w:ascii="Gadugi" w:hAnsi="Gadugi" w:cs="Arial"/>
          <w:b/>
          <w:sz w:val="22"/>
          <w:szCs w:val="22"/>
          <w:lang w:val="es-MX"/>
        </w:rPr>
        <w:t>Errores u omisiones. -</w:t>
      </w:r>
    </w:p>
    <w:p w14:paraId="05AE1052" w14:textId="77777777" w:rsidR="00E33E8F" w:rsidRPr="00EA7171" w:rsidRDefault="00E33E8F" w:rsidP="00E33E8F">
      <w:pPr>
        <w:jc w:val="both"/>
        <w:rPr>
          <w:rFonts w:ascii="Gadugi" w:hAnsi="Gadugi" w:cs="Arial"/>
          <w:sz w:val="22"/>
          <w:szCs w:val="22"/>
          <w:lang w:val="es-MX"/>
        </w:rPr>
      </w:pPr>
      <w:r w:rsidRPr="00EA7171">
        <w:rPr>
          <w:rFonts w:ascii="Gadugi" w:hAnsi="Gadugi" w:cs="Arial"/>
          <w:sz w:val="22"/>
          <w:szCs w:val="22"/>
          <w:lang w:val="es-MX"/>
        </w:rPr>
        <w:t>Queda entendido y convenido que cualquier error u omisión accidental imputable a la compañía o al asegurado, no perjudicará los intereses del éste último, ya que es intención de esta cláusula dar protección en todo momento, sin exceder de los límites establecidos en la póliza y sin considerar cobertura adicional alguna. Por tanto, cualquier error u omisión accidental será corregido por la aseguradora en los términos señalados en el anexo relativo a los estándares de servicio, en caso de que el error u omisión lo amerite, se hará el ajuste correspondiente de primas.</w:t>
      </w:r>
    </w:p>
    <w:p w14:paraId="01B4C567" w14:textId="77777777" w:rsidR="00E33E8F" w:rsidRPr="00EA7171" w:rsidRDefault="00E33E8F" w:rsidP="00E33E8F">
      <w:pPr>
        <w:jc w:val="both"/>
        <w:rPr>
          <w:rFonts w:ascii="Gadugi" w:hAnsi="Gadugi" w:cs="Arial"/>
          <w:sz w:val="22"/>
          <w:szCs w:val="22"/>
          <w:lang w:val="es-MX"/>
        </w:rPr>
      </w:pPr>
    </w:p>
    <w:p w14:paraId="0F05A8F5" w14:textId="77777777" w:rsidR="00E33E8F" w:rsidRPr="00EA7171" w:rsidRDefault="00E33E8F" w:rsidP="00E33E8F">
      <w:pPr>
        <w:pStyle w:val="Prrafodelista"/>
        <w:numPr>
          <w:ilvl w:val="0"/>
          <w:numId w:val="79"/>
        </w:numPr>
        <w:spacing w:after="120"/>
        <w:jc w:val="both"/>
        <w:rPr>
          <w:rFonts w:ascii="Gadugi" w:hAnsi="Gadugi" w:cs="Arial"/>
          <w:sz w:val="22"/>
          <w:szCs w:val="22"/>
          <w:lang w:val="es-MX"/>
        </w:rPr>
      </w:pPr>
      <w:r w:rsidRPr="00EA7171">
        <w:rPr>
          <w:rFonts w:ascii="Gadugi" w:hAnsi="Gadugi" w:cs="Arial"/>
          <w:b/>
          <w:sz w:val="22"/>
          <w:szCs w:val="22"/>
          <w:lang w:val="es-MX"/>
        </w:rPr>
        <w:t>Convenio expreso. -</w:t>
      </w:r>
    </w:p>
    <w:p w14:paraId="672F7CBF" w14:textId="77777777" w:rsidR="00E33E8F" w:rsidRPr="00EA7171" w:rsidRDefault="00E33E8F" w:rsidP="00E33E8F">
      <w:pPr>
        <w:jc w:val="both"/>
        <w:rPr>
          <w:rFonts w:ascii="Gadugi" w:hAnsi="Gadugi" w:cs="Arial"/>
          <w:sz w:val="22"/>
          <w:szCs w:val="22"/>
          <w:lang w:val="es-MX"/>
        </w:rPr>
      </w:pPr>
      <w:r w:rsidRPr="00EA7171">
        <w:rPr>
          <w:rFonts w:ascii="Gadugi" w:hAnsi="Gadugi" w:cs="Arial"/>
          <w:sz w:val="22"/>
          <w:szCs w:val="22"/>
          <w:lang w:val="es-MX"/>
        </w:rPr>
        <w:t>Algunos bienes propiedad de la Comisión Federal de Competencia Económica y/o bajo su responsabilidad carecen de factura, por lo cual la aseguradora adjudicada acepta que en caso de que se presente reclamación sobre bienes que se encuentren en este supuesto, procederá la indemnización con el solo hecho de presentar carta de cesión de derechos firmada por funcionario facultado de la Comisión Federal de Competencia Económica y/</w:t>
      </w:r>
      <w:proofErr w:type="spellStart"/>
      <w:r w:rsidRPr="00EA7171">
        <w:rPr>
          <w:rFonts w:ascii="Gadugi" w:hAnsi="Gadugi" w:cs="Arial"/>
          <w:sz w:val="22"/>
          <w:szCs w:val="22"/>
          <w:lang w:val="es-MX"/>
        </w:rPr>
        <w:t>o</w:t>
      </w:r>
      <w:proofErr w:type="spellEnd"/>
      <w:r w:rsidRPr="00EA7171">
        <w:rPr>
          <w:rFonts w:ascii="Gadugi" w:hAnsi="Gadugi" w:cs="Arial"/>
          <w:sz w:val="22"/>
          <w:szCs w:val="22"/>
          <w:lang w:val="es-MX"/>
        </w:rPr>
        <w:t xml:space="preserve"> oficio de asignación y/o resguardo.</w:t>
      </w:r>
    </w:p>
    <w:p w14:paraId="23D18FA5" w14:textId="77777777" w:rsidR="00E33E8F" w:rsidRPr="00EA7171" w:rsidRDefault="00E33E8F" w:rsidP="00E33E8F">
      <w:pPr>
        <w:jc w:val="both"/>
        <w:rPr>
          <w:rFonts w:ascii="Gadugi" w:hAnsi="Gadugi" w:cs="Arial"/>
          <w:sz w:val="22"/>
          <w:szCs w:val="22"/>
          <w:lang w:val="es-MX"/>
        </w:rPr>
      </w:pPr>
    </w:p>
    <w:p w14:paraId="398061C4" w14:textId="77777777" w:rsidR="00E33E8F" w:rsidRPr="00EA7171" w:rsidRDefault="00E33E8F" w:rsidP="00E33E8F">
      <w:pPr>
        <w:jc w:val="both"/>
        <w:rPr>
          <w:rFonts w:ascii="Gadugi" w:hAnsi="Gadugi" w:cs="Arial"/>
          <w:sz w:val="22"/>
          <w:szCs w:val="22"/>
          <w:lang w:val="es-MX"/>
        </w:rPr>
      </w:pPr>
      <w:r w:rsidRPr="00EA7171">
        <w:rPr>
          <w:rFonts w:ascii="Gadugi" w:hAnsi="Gadugi" w:cs="Arial"/>
          <w:sz w:val="22"/>
          <w:szCs w:val="22"/>
          <w:lang w:val="es-MX"/>
        </w:rPr>
        <w:t>En el caso de que la Comisión Federal de Competencia Económica cuente con factura original que ampare diversos bienes similares, la aseguradora aceptará copia certificada de la factura original, de la cual se cederá parcialmente la propiedad del bien o bienes afectados.</w:t>
      </w:r>
    </w:p>
    <w:p w14:paraId="0D337838" w14:textId="77777777" w:rsidR="00E33E8F" w:rsidRPr="00EA7171" w:rsidRDefault="00E33E8F" w:rsidP="00E33E8F">
      <w:pPr>
        <w:jc w:val="both"/>
        <w:rPr>
          <w:rFonts w:ascii="Gadugi" w:hAnsi="Gadugi" w:cs="Arial"/>
          <w:sz w:val="22"/>
          <w:szCs w:val="22"/>
          <w:lang w:val="es-MX"/>
        </w:rPr>
      </w:pPr>
    </w:p>
    <w:p w14:paraId="0A97B1EC" w14:textId="77777777" w:rsidR="00E33E8F" w:rsidRPr="00EA7171" w:rsidRDefault="00E33E8F" w:rsidP="00E33E8F">
      <w:pPr>
        <w:pStyle w:val="Prrafodelista"/>
        <w:numPr>
          <w:ilvl w:val="0"/>
          <w:numId w:val="79"/>
        </w:numPr>
        <w:spacing w:after="120"/>
        <w:jc w:val="both"/>
        <w:rPr>
          <w:rFonts w:ascii="Gadugi" w:hAnsi="Gadugi" w:cs="Arial"/>
          <w:b/>
          <w:sz w:val="22"/>
          <w:szCs w:val="22"/>
          <w:lang w:val="es-MX"/>
        </w:rPr>
      </w:pPr>
      <w:r w:rsidRPr="00EA7171">
        <w:rPr>
          <w:rFonts w:ascii="Gadugi" w:hAnsi="Gadugi" w:cs="Arial"/>
          <w:b/>
          <w:sz w:val="22"/>
          <w:szCs w:val="22"/>
          <w:lang w:val="es-MX"/>
        </w:rPr>
        <w:t>Pago en especie. -</w:t>
      </w:r>
    </w:p>
    <w:p w14:paraId="78915956" w14:textId="77777777" w:rsidR="00E33E8F" w:rsidRPr="00EA7171" w:rsidRDefault="00E33E8F" w:rsidP="00E33E8F">
      <w:pPr>
        <w:jc w:val="both"/>
        <w:rPr>
          <w:rFonts w:ascii="Gadugi" w:hAnsi="Gadugi" w:cs="Arial"/>
          <w:sz w:val="22"/>
          <w:szCs w:val="22"/>
          <w:lang w:val="es-MX"/>
        </w:rPr>
      </w:pPr>
      <w:r w:rsidRPr="00EA7171">
        <w:rPr>
          <w:rFonts w:ascii="Gadugi" w:hAnsi="Gadugi" w:cs="Arial"/>
          <w:sz w:val="22"/>
          <w:szCs w:val="22"/>
          <w:lang w:val="es-MX"/>
        </w:rPr>
        <w:t xml:space="preserve">A petición de la Comisión Federal de Competencia Económica la aseguradora pagará el monto a indemnizar a un tercero o proveedor para la reparación de daños o reposición de bienes. </w:t>
      </w:r>
    </w:p>
    <w:p w14:paraId="7B1D37B1" w14:textId="77777777" w:rsidR="00E33E8F" w:rsidRPr="00EA7171" w:rsidRDefault="00E33E8F" w:rsidP="00E33E8F">
      <w:pPr>
        <w:jc w:val="both"/>
        <w:rPr>
          <w:rFonts w:ascii="Gadugi" w:hAnsi="Gadugi" w:cs="Arial"/>
          <w:sz w:val="22"/>
          <w:szCs w:val="22"/>
          <w:lang w:val="es-MX"/>
        </w:rPr>
      </w:pPr>
    </w:p>
    <w:p w14:paraId="2AEE8075" w14:textId="77777777" w:rsidR="00E33E8F" w:rsidRPr="00EA7171" w:rsidRDefault="00E33E8F" w:rsidP="00E33E8F">
      <w:pPr>
        <w:jc w:val="both"/>
        <w:rPr>
          <w:rFonts w:ascii="Gadugi" w:hAnsi="Gadugi" w:cs="Arial"/>
          <w:sz w:val="22"/>
          <w:szCs w:val="22"/>
          <w:lang w:val="es-MX"/>
        </w:rPr>
      </w:pPr>
      <w:r w:rsidRPr="00EA7171">
        <w:rPr>
          <w:rFonts w:ascii="Gadugi" w:hAnsi="Gadugi" w:cs="Arial"/>
          <w:sz w:val="22"/>
          <w:szCs w:val="22"/>
          <w:lang w:val="es-MX"/>
        </w:rPr>
        <w:t xml:space="preserve">La aseguradora adjudicada, se compromete a presentar reportes mensuales de siniestralidad en archivo </w:t>
      </w:r>
      <w:r w:rsidRPr="00EA7171">
        <w:rPr>
          <w:rFonts w:ascii="Gadugi" w:hAnsi="Gadugi" w:cs="Arial"/>
          <w:sz w:val="22"/>
          <w:szCs w:val="22"/>
          <w:shd w:val="clear" w:color="auto" w:fill="FFFFFF" w:themeFill="background1"/>
          <w:lang w:val="es-MX"/>
        </w:rPr>
        <w:t>electrónico c</w:t>
      </w:r>
      <w:r w:rsidRPr="00EA7171">
        <w:rPr>
          <w:rFonts w:ascii="Gadugi" w:hAnsi="Gadugi" w:cs="Arial"/>
          <w:sz w:val="22"/>
          <w:szCs w:val="22"/>
          <w:lang w:val="es-MX"/>
        </w:rPr>
        <w:t>ontemplando: número de póliza, sección afectada, riesgo afectado, monto reservado, o siniestro pagado, siniestros pendientes de pago.</w:t>
      </w:r>
    </w:p>
    <w:p w14:paraId="1AC2C56C" w14:textId="77777777" w:rsidR="00E33E8F" w:rsidRPr="00EA7171" w:rsidRDefault="00E33E8F" w:rsidP="00E33E8F">
      <w:pPr>
        <w:jc w:val="both"/>
        <w:rPr>
          <w:rFonts w:ascii="Gadugi" w:hAnsi="Gadugi" w:cs="Arial"/>
          <w:sz w:val="22"/>
          <w:szCs w:val="22"/>
          <w:lang w:val="es-MX"/>
        </w:rPr>
      </w:pPr>
    </w:p>
    <w:p w14:paraId="3D1C8D90" w14:textId="77777777" w:rsidR="00E33E8F" w:rsidRPr="00EA7171" w:rsidRDefault="00E33E8F" w:rsidP="00E33E8F">
      <w:pPr>
        <w:tabs>
          <w:tab w:val="left" w:pos="0"/>
        </w:tabs>
        <w:autoSpaceDE w:val="0"/>
        <w:autoSpaceDN w:val="0"/>
        <w:spacing w:after="120"/>
        <w:ind w:right="142"/>
        <w:jc w:val="both"/>
        <w:rPr>
          <w:rFonts w:ascii="Gadugi" w:hAnsi="Gadugi" w:cs="Arial"/>
          <w:sz w:val="22"/>
          <w:szCs w:val="22"/>
          <w:lang w:val="es-MX"/>
        </w:rPr>
      </w:pPr>
      <w:bookmarkStart w:id="21" w:name="_Hlk505343774"/>
      <w:r w:rsidRPr="00EA7171">
        <w:rPr>
          <w:rFonts w:ascii="Gadugi" w:hAnsi="Gadugi" w:cs="Arial"/>
          <w:b/>
          <w:sz w:val="22"/>
          <w:szCs w:val="22"/>
          <w:lang w:val="es-MX"/>
        </w:rPr>
        <w:t>Nota</w:t>
      </w:r>
      <w:r>
        <w:rPr>
          <w:rFonts w:ascii="Gadugi" w:hAnsi="Gadugi" w:cs="Arial"/>
          <w:b/>
          <w:sz w:val="22"/>
          <w:szCs w:val="22"/>
          <w:lang w:val="es-MX"/>
        </w:rPr>
        <w:t>s</w:t>
      </w:r>
      <w:r w:rsidRPr="00EA7171">
        <w:rPr>
          <w:rFonts w:ascii="Gadugi" w:hAnsi="Gadugi" w:cs="Arial"/>
          <w:b/>
          <w:sz w:val="22"/>
          <w:szCs w:val="22"/>
          <w:lang w:val="es-MX"/>
        </w:rPr>
        <w:t>:</w:t>
      </w:r>
    </w:p>
    <w:p w14:paraId="0B6F922D" w14:textId="77777777" w:rsidR="00E33E8F" w:rsidRPr="00EA7171" w:rsidRDefault="00E33E8F" w:rsidP="00E33E8F">
      <w:pPr>
        <w:tabs>
          <w:tab w:val="left" w:pos="0"/>
        </w:tabs>
        <w:autoSpaceDE w:val="0"/>
        <w:autoSpaceDN w:val="0"/>
        <w:ind w:right="141"/>
        <w:jc w:val="both"/>
        <w:rPr>
          <w:rFonts w:ascii="Gadugi" w:hAnsi="Gadugi" w:cs="Arial"/>
          <w:sz w:val="22"/>
          <w:szCs w:val="22"/>
          <w:lang w:val="es-MX"/>
        </w:rPr>
      </w:pPr>
      <w:r w:rsidRPr="00EA7171">
        <w:rPr>
          <w:rFonts w:ascii="Gadugi" w:hAnsi="Gadugi" w:cs="Arial"/>
          <w:sz w:val="22"/>
          <w:szCs w:val="22"/>
          <w:lang w:val="es-MX"/>
        </w:rPr>
        <w:t xml:space="preserve">Es importante señalar que </w:t>
      </w:r>
      <w:bookmarkEnd w:id="21"/>
      <w:r w:rsidRPr="00EA7171">
        <w:rPr>
          <w:rFonts w:ascii="Gadugi" w:hAnsi="Gadugi" w:cs="Arial"/>
          <w:sz w:val="22"/>
          <w:szCs w:val="22"/>
          <w:lang w:val="es-MX"/>
        </w:rPr>
        <w:t>se tiene contratado el servicio de vigilancia con la PBI, quien resguarda los accesos al edificio tanto peatonales como vehiculares.</w:t>
      </w:r>
    </w:p>
    <w:p w14:paraId="5247790D" w14:textId="77777777" w:rsidR="00E33E8F" w:rsidRPr="00EA7171" w:rsidRDefault="00E33E8F" w:rsidP="00E33E8F">
      <w:pPr>
        <w:tabs>
          <w:tab w:val="left" w:pos="0"/>
        </w:tabs>
        <w:autoSpaceDE w:val="0"/>
        <w:autoSpaceDN w:val="0"/>
        <w:ind w:right="141"/>
        <w:jc w:val="both"/>
        <w:rPr>
          <w:rFonts w:ascii="Gadugi" w:hAnsi="Gadugi" w:cs="Arial"/>
          <w:sz w:val="22"/>
          <w:szCs w:val="22"/>
          <w:lang w:val="es-MX"/>
        </w:rPr>
      </w:pPr>
    </w:p>
    <w:p w14:paraId="1AFBC41D" w14:textId="77777777" w:rsidR="00E33E8F" w:rsidRPr="00EA7171" w:rsidRDefault="00E33E8F" w:rsidP="00E33E8F">
      <w:pPr>
        <w:tabs>
          <w:tab w:val="left" w:pos="0"/>
        </w:tabs>
        <w:autoSpaceDE w:val="0"/>
        <w:autoSpaceDN w:val="0"/>
        <w:ind w:right="141"/>
        <w:jc w:val="both"/>
        <w:rPr>
          <w:rFonts w:ascii="Gadugi" w:hAnsi="Gadugi" w:cs="Arial"/>
          <w:sz w:val="22"/>
          <w:szCs w:val="22"/>
          <w:lang w:val="es-MX"/>
        </w:rPr>
      </w:pPr>
      <w:r w:rsidRPr="00EA7171">
        <w:rPr>
          <w:rFonts w:ascii="Gadugi" w:hAnsi="Gadugi" w:cs="Arial"/>
          <w:sz w:val="22"/>
          <w:szCs w:val="22"/>
          <w:lang w:val="es-MX"/>
        </w:rPr>
        <w:t>Se cuenta en los accesos peatonales con arcos de detección de metales y bandas de rayos X, se cuenta además con cámaras de vigilancia desde la calle, el lobby, escaleras, así como las áreas privativas.</w:t>
      </w:r>
    </w:p>
    <w:p w14:paraId="479F3E96" w14:textId="77777777" w:rsidR="00E33E8F" w:rsidRPr="00EA7171" w:rsidRDefault="00E33E8F" w:rsidP="00E33E8F">
      <w:pPr>
        <w:tabs>
          <w:tab w:val="left" w:pos="0"/>
        </w:tabs>
        <w:autoSpaceDE w:val="0"/>
        <w:autoSpaceDN w:val="0"/>
        <w:ind w:right="141"/>
        <w:jc w:val="both"/>
        <w:rPr>
          <w:rFonts w:ascii="Gadugi" w:hAnsi="Gadugi" w:cs="Arial"/>
          <w:sz w:val="22"/>
          <w:szCs w:val="22"/>
          <w:lang w:val="es-MX"/>
        </w:rPr>
      </w:pPr>
    </w:p>
    <w:p w14:paraId="4330E738" w14:textId="77777777" w:rsidR="00E33E8F" w:rsidRPr="00EA7171" w:rsidRDefault="00E33E8F" w:rsidP="00E33E8F">
      <w:pPr>
        <w:tabs>
          <w:tab w:val="left" w:pos="0"/>
        </w:tabs>
        <w:autoSpaceDE w:val="0"/>
        <w:autoSpaceDN w:val="0"/>
        <w:ind w:right="141"/>
        <w:jc w:val="both"/>
        <w:rPr>
          <w:rFonts w:ascii="Gadugi" w:hAnsi="Gadugi" w:cs="Arial"/>
          <w:sz w:val="22"/>
          <w:szCs w:val="22"/>
          <w:lang w:val="es-MX"/>
        </w:rPr>
      </w:pPr>
      <w:r w:rsidRPr="00EA7171">
        <w:rPr>
          <w:rFonts w:ascii="Gadugi" w:hAnsi="Gadugi" w:cs="Arial"/>
          <w:sz w:val="22"/>
          <w:szCs w:val="22"/>
          <w:lang w:val="es-MX"/>
        </w:rPr>
        <w:t>Se cuenta con una brigada de protección civil con brigadistas en cada uno de los pisos.</w:t>
      </w:r>
    </w:p>
    <w:p w14:paraId="46232A4F" w14:textId="77777777" w:rsidR="00E33E8F" w:rsidRPr="00EA7171" w:rsidRDefault="00E33E8F" w:rsidP="00E33E8F">
      <w:pPr>
        <w:tabs>
          <w:tab w:val="left" w:pos="0"/>
        </w:tabs>
        <w:autoSpaceDE w:val="0"/>
        <w:autoSpaceDN w:val="0"/>
        <w:ind w:right="141"/>
        <w:jc w:val="both"/>
        <w:rPr>
          <w:rFonts w:ascii="Gadugi" w:hAnsi="Gadugi" w:cs="Arial"/>
          <w:sz w:val="22"/>
          <w:szCs w:val="22"/>
          <w:lang w:val="es-MX"/>
        </w:rPr>
      </w:pPr>
    </w:p>
    <w:p w14:paraId="4E1ADFCE" w14:textId="77777777" w:rsidR="00E33E8F" w:rsidRDefault="00E33E8F" w:rsidP="00E33E8F">
      <w:pPr>
        <w:jc w:val="both"/>
        <w:rPr>
          <w:rFonts w:ascii="Gadugi" w:hAnsi="Gadugi" w:cs="Arial"/>
          <w:sz w:val="22"/>
          <w:szCs w:val="22"/>
          <w:lang w:val="es-MX"/>
        </w:rPr>
      </w:pPr>
      <w:r w:rsidRPr="00EA7171">
        <w:rPr>
          <w:rFonts w:ascii="Gadugi" w:hAnsi="Gadugi" w:cs="Arial"/>
          <w:sz w:val="22"/>
          <w:szCs w:val="22"/>
          <w:lang w:val="es-MX"/>
        </w:rPr>
        <w:t>Existen extintores, así como un sistema robusto y certificado de control y extinción de incendio, así como señalización en todas las áreas de la COFECE y para primeros auxilios, y un sistema de alertamiento sísmico.</w:t>
      </w:r>
    </w:p>
    <w:p w14:paraId="7808CA22" w14:textId="77777777" w:rsidR="00E33E8F" w:rsidRDefault="00E33E8F" w:rsidP="00E33E8F">
      <w:pPr>
        <w:jc w:val="both"/>
        <w:rPr>
          <w:rFonts w:ascii="Gadugi" w:hAnsi="Gadugi" w:cs="Arial"/>
          <w:sz w:val="22"/>
          <w:szCs w:val="22"/>
          <w:lang w:val="es-MX"/>
        </w:rPr>
      </w:pPr>
    </w:p>
    <w:p w14:paraId="043F7490" w14:textId="77777777" w:rsidR="00E33E8F" w:rsidRPr="00302F4E" w:rsidRDefault="00E33E8F" w:rsidP="00E33E8F">
      <w:pPr>
        <w:spacing w:after="160" w:line="276" w:lineRule="auto"/>
        <w:jc w:val="both"/>
        <w:rPr>
          <w:ins w:id="22" w:author="López Gómez Adriana" w:date="2022-10-25T18:03:00Z"/>
          <w:rFonts w:ascii="Gadugi" w:hAnsi="Gadugi" w:cs="Arial"/>
          <w:sz w:val="23"/>
          <w:szCs w:val="23"/>
        </w:rPr>
      </w:pPr>
      <w:moveToRangeStart w:id="23" w:author="López Gómez Adriana" w:date="2022-10-25T18:03:00Z" w:name="move117613436"/>
      <w:ins w:id="24" w:author="López Gómez Adriana" w:date="2022-10-25T18:03:00Z">
        <w:r w:rsidRPr="000659C2">
          <w:rPr>
            <w:rFonts w:ascii="Gadugi" w:eastAsia="Century Gothic,Arial" w:hAnsi="Gadugi" w:cs="Century Gothic,Arial"/>
            <w:sz w:val="23"/>
            <w:szCs w:val="23"/>
            <w:highlight w:val="yellow"/>
          </w:rPr>
          <w:t>Es importante considerar la baja siniestralidad que ha tenido la COFECE referente al aseguramiento de los bienes, toda vez que esto será un factor muy importante al momento de hacer la póliza adecuada para la COFECE a los mejores costos del mercado.</w:t>
        </w:r>
        <w:r w:rsidRPr="00302F4E">
          <w:rPr>
            <w:rFonts w:ascii="Gadugi" w:eastAsia="Century Gothic,Arial" w:hAnsi="Gadugi" w:cs="Century Gothic,Arial"/>
            <w:sz w:val="23"/>
            <w:szCs w:val="23"/>
          </w:rPr>
          <w:t xml:space="preserve"> </w:t>
        </w:r>
      </w:ins>
    </w:p>
    <w:moveToRangeEnd w:id="23"/>
    <w:p w14:paraId="116775AF" w14:textId="77777777" w:rsidR="00E33E8F" w:rsidRPr="00EA7171" w:rsidRDefault="00E33E8F" w:rsidP="00E33E8F">
      <w:pPr>
        <w:jc w:val="both"/>
        <w:rPr>
          <w:rFonts w:ascii="Gadugi" w:hAnsi="Gadugi" w:cs="Arial"/>
          <w:sz w:val="22"/>
          <w:szCs w:val="22"/>
          <w:lang w:val="es-MX"/>
        </w:rPr>
      </w:pPr>
    </w:p>
    <w:p w14:paraId="491A64FC" w14:textId="77777777" w:rsidR="00E33E8F" w:rsidRPr="00EA7171" w:rsidRDefault="00E33E8F" w:rsidP="00E33E8F">
      <w:pPr>
        <w:spacing w:before="240"/>
        <w:ind w:right="48"/>
        <w:jc w:val="center"/>
        <w:rPr>
          <w:rFonts w:ascii="Gadugi" w:hAnsi="Gadugi" w:cs="Arial"/>
          <w:b/>
          <w:sz w:val="22"/>
          <w:szCs w:val="22"/>
        </w:rPr>
      </w:pPr>
      <w:r w:rsidRPr="00EA7171">
        <w:rPr>
          <w:rFonts w:ascii="Gadugi" w:hAnsi="Gadugi" w:cs="Arial"/>
          <w:b/>
          <w:sz w:val="22"/>
          <w:szCs w:val="22"/>
        </w:rPr>
        <w:t>GLOSARIO QUE SE APLICA EN TÉRMINO DE LA CLÁUSULA DE PRELACIÓN A TODAS LAS PÓLIZAS.</w:t>
      </w:r>
    </w:p>
    <w:p w14:paraId="14A0EA0C" w14:textId="77777777" w:rsidR="00E33E8F" w:rsidRPr="00EA7171" w:rsidRDefault="00E33E8F" w:rsidP="00E33E8F">
      <w:pPr>
        <w:spacing w:after="120"/>
        <w:jc w:val="both"/>
        <w:rPr>
          <w:rFonts w:ascii="Gadugi" w:hAnsi="Gadugi" w:cs="Arial"/>
          <w:b/>
          <w:sz w:val="22"/>
          <w:szCs w:val="22"/>
        </w:rPr>
      </w:pPr>
    </w:p>
    <w:p w14:paraId="7C3F814F" w14:textId="77777777" w:rsidR="00E33E8F" w:rsidRPr="00EA7171" w:rsidRDefault="00E33E8F" w:rsidP="00E33E8F">
      <w:pPr>
        <w:spacing w:after="120"/>
        <w:jc w:val="both"/>
        <w:rPr>
          <w:rFonts w:ascii="Gadugi" w:hAnsi="Gadugi" w:cs="Arial"/>
          <w:sz w:val="22"/>
          <w:szCs w:val="22"/>
        </w:rPr>
      </w:pPr>
      <w:r w:rsidRPr="00EA7171">
        <w:rPr>
          <w:rFonts w:ascii="Gadugi" w:hAnsi="Gadugi" w:cs="Arial"/>
          <w:b/>
          <w:sz w:val="22"/>
          <w:szCs w:val="22"/>
        </w:rPr>
        <w:t xml:space="preserve">Altas y bajas de bienes asegurables: </w:t>
      </w:r>
      <w:r w:rsidRPr="00EA7171">
        <w:rPr>
          <w:rFonts w:ascii="Gadugi" w:hAnsi="Gadugi" w:cs="Arial"/>
          <w:sz w:val="22"/>
          <w:szCs w:val="22"/>
        </w:rPr>
        <w:t>En caso de que se ingresen nuevos bienes al inventario de la COFECE, estos deberán quedar asegurados a partir de su recepción por parte de la COFECE, independientemente de lo anterior, esta avisará por escrito al licitante adjudicado, en un plazo no mayor a treinta días naturales, debiendo este entregar carta cobertura a los tres días hábiles contados a partir de la recepción del aviso señalado.</w:t>
      </w:r>
    </w:p>
    <w:p w14:paraId="2B50A152" w14:textId="77777777" w:rsidR="00E33E8F" w:rsidRPr="00EA7171" w:rsidRDefault="00E33E8F" w:rsidP="00E33E8F">
      <w:pPr>
        <w:jc w:val="both"/>
        <w:rPr>
          <w:rFonts w:ascii="Gadugi" w:hAnsi="Gadugi" w:cs="Arial"/>
          <w:sz w:val="22"/>
          <w:szCs w:val="22"/>
        </w:rPr>
      </w:pPr>
      <w:r w:rsidRPr="00EA7171">
        <w:rPr>
          <w:rFonts w:ascii="Gadugi" w:hAnsi="Gadugi" w:cs="Arial"/>
          <w:sz w:val="22"/>
          <w:szCs w:val="22"/>
        </w:rPr>
        <w:t>En caso de los bienes que causen baja del inventario de la COFECE, ésta avisará por escrito al licitante adjudicado, en un plazo no mayor a tres días naturales y surtirá efectos a partir de ese momento, para la devolución de las primas respectivas, mismas que deberán ser reintegradas en un plazo no mayor a 30 días naturales.</w:t>
      </w:r>
    </w:p>
    <w:p w14:paraId="4F4996BD" w14:textId="77777777" w:rsidR="00E33E8F" w:rsidRPr="00EA7171" w:rsidRDefault="00E33E8F" w:rsidP="00E33E8F">
      <w:pPr>
        <w:jc w:val="both"/>
        <w:rPr>
          <w:rFonts w:ascii="Gadugi" w:hAnsi="Gadugi" w:cs="Arial"/>
          <w:sz w:val="22"/>
          <w:szCs w:val="22"/>
        </w:rPr>
      </w:pPr>
    </w:p>
    <w:p w14:paraId="5528A33B" w14:textId="77777777" w:rsidR="00E33E8F" w:rsidRPr="00EA7171" w:rsidRDefault="00E33E8F" w:rsidP="00E33E8F">
      <w:pPr>
        <w:jc w:val="both"/>
        <w:rPr>
          <w:rFonts w:ascii="Gadugi" w:hAnsi="Gadugi" w:cs="Arial"/>
          <w:sz w:val="22"/>
          <w:szCs w:val="22"/>
        </w:rPr>
      </w:pPr>
      <w:r w:rsidRPr="00EA7171">
        <w:rPr>
          <w:rFonts w:ascii="Gadugi" w:hAnsi="Gadugi" w:cs="Arial"/>
          <w:b/>
          <w:bCs/>
          <w:sz w:val="22"/>
          <w:szCs w:val="22"/>
          <w:lang w:val="es-ES_tradnl"/>
        </w:rPr>
        <w:t xml:space="preserve">Cargos por bomberos y gastos de extinción: </w:t>
      </w:r>
      <w:r w:rsidRPr="00EA7171">
        <w:rPr>
          <w:rFonts w:ascii="Gadugi" w:hAnsi="Gadugi" w:cs="Arial"/>
          <w:sz w:val="22"/>
          <w:szCs w:val="22"/>
        </w:rPr>
        <w:t>“La Compañía” pagará al “Asegurado” sin aplicar deducible alguno cuando los inmuebles propios, en comodato, custodia, préstamo, depósito en convenio de uso, control, o que tenga bajo su responsabilidad y/o donde tenga un interés asegurable, sean dañados o destruidos por un riesgo asegurado, siendo sujetos a indemnización los gastos de:</w:t>
      </w:r>
    </w:p>
    <w:p w14:paraId="130AEEB8" w14:textId="77777777" w:rsidR="00E33E8F" w:rsidRPr="00EA7171" w:rsidRDefault="00E33E8F" w:rsidP="00E33E8F">
      <w:pPr>
        <w:jc w:val="both"/>
        <w:rPr>
          <w:rFonts w:ascii="Gadugi" w:hAnsi="Gadugi" w:cs="Arial"/>
          <w:sz w:val="22"/>
          <w:szCs w:val="22"/>
        </w:rPr>
      </w:pPr>
    </w:p>
    <w:p w14:paraId="2574CBFB" w14:textId="77777777" w:rsidR="00E33E8F" w:rsidRPr="00EA7171" w:rsidRDefault="00E33E8F" w:rsidP="00E33E8F">
      <w:pPr>
        <w:pStyle w:val="Prrafodelista"/>
        <w:numPr>
          <w:ilvl w:val="0"/>
          <w:numId w:val="80"/>
        </w:numPr>
        <w:jc w:val="both"/>
        <w:rPr>
          <w:rFonts w:ascii="Gadugi" w:hAnsi="Gadugi" w:cs="Arial"/>
          <w:sz w:val="22"/>
          <w:szCs w:val="22"/>
        </w:rPr>
      </w:pPr>
      <w:r w:rsidRPr="00EA7171">
        <w:rPr>
          <w:rFonts w:ascii="Gadugi" w:hAnsi="Gadugi" w:cs="Arial"/>
          <w:sz w:val="22"/>
          <w:szCs w:val="22"/>
        </w:rPr>
        <w:t>Cargos por bomberos y otros gastos de extinción por los cuales “El Asegurado” sea requerido.</w:t>
      </w:r>
    </w:p>
    <w:p w14:paraId="0CC22C6F" w14:textId="77777777" w:rsidR="00E33E8F" w:rsidRPr="00EA7171" w:rsidRDefault="00E33E8F" w:rsidP="00E33E8F">
      <w:pPr>
        <w:pStyle w:val="Prrafodelista"/>
        <w:numPr>
          <w:ilvl w:val="0"/>
          <w:numId w:val="80"/>
        </w:numPr>
        <w:jc w:val="both"/>
        <w:rPr>
          <w:rFonts w:ascii="Gadugi" w:hAnsi="Gadugi" w:cs="Arial"/>
          <w:sz w:val="22"/>
          <w:szCs w:val="22"/>
        </w:rPr>
      </w:pPr>
      <w:r w:rsidRPr="00EA7171">
        <w:rPr>
          <w:rFonts w:ascii="Gadugi" w:hAnsi="Gadugi" w:cs="Arial"/>
          <w:sz w:val="22"/>
          <w:szCs w:val="22"/>
        </w:rPr>
        <w:t>Pérdida y/o utilización de materiales de extinción utilizados.</w:t>
      </w:r>
    </w:p>
    <w:p w14:paraId="102F6669" w14:textId="77777777" w:rsidR="00E33E8F" w:rsidRPr="00EA7171" w:rsidRDefault="00E33E8F" w:rsidP="00E33E8F">
      <w:pPr>
        <w:jc w:val="both"/>
        <w:rPr>
          <w:rFonts w:ascii="Gadugi" w:hAnsi="Gadugi" w:cs="Arial"/>
          <w:sz w:val="22"/>
          <w:szCs w:val="22"/>
        </w:rPr>
      </w:pPr>
    </w:p>
    <w:p w14:paraId="05787395" w14:textId="77777777" w:rsidR="00E33E8F" w:rsidRPr="00EA7171" w:rsidRDefault="00E33E8F" w:rsidP="00E33E8F">
      <w:pPr>
        <w:tabs>
          <w:tab w:val="left" w:pos="851"/>
        </w:tabs>
        <w:jc w:val="both"/>
        <w:rPr>
          <w:rFonts w:ascii="Gadugi" w:hAnsi="Gadugi" w:cs="Arial"/>
          <w:sz w:val="22"/>
          <w:szCs w:val="22"/>
        </w:rPr>
      </w:pPr>
      <w:r w:rsidRPr="00EA7171">
        <w:rPr>
          <w:rFonts w:ascii="Gadugi" w:hAnsi="Gadugi" w:cs="Arial"/>
          <w:b/>
          <w:sz w:val="22"/>
          <w:szCs w:val="22"/>
        </w:rPr>
        <w:t>Cincuenta metros:</w:t>
      </w:r>
      <w:r w:rsidRPr="00EA7171">
        <w:rPr>
          <w:rFonts w:ascii="Gadugi" w:hAnsi="Gadugi" w:cs="Arial"/>
          <w:sz w:val="22"/>
          <w:szCs w:val="22"/>
        </w:rPr>
        <w:t xml:space="preserve"> Los bienes asegurados quedan igualmente amparados mientras se encuentren temporalmente en maniobras de carga y descarga sobre andenes, plataformas, carros de ferrocarril, camiones o cualquier otro lugar, dentro de los límites de los terrenos de las ubicaciones mencionadas en la Póliza o a una distancia de </w:t>
      </w:r>
      <w:smartTag w:uri="urn:schemas-microsoft-com:office:smarttags" w:element="metricconverter">
        <w:smartTagPr>
          <w:attr w:name="ProductID" w:val="50 metros"/>
        </w:smartTagPr>
        <w:r w:rsidRPr="00EA7171">
          <w:rPr>
            <w:rFonts w:ascii="Gadugi" w:hAnsi="Gadugi" w:cs="Arial"/>
            <w:sz w:val="22"/>
            <w:szCs w:val="22"/>
          </w:rPr>
          <w:t>50 metros</w:t>
        </w:r>
      </w:smartTag>
      <w:r w:rsidRPr="00EA7171">
        <w:rPr>
          <w:rFonts w:ascii="Gadugi" w:hAnsi="Gadugi" w:cs="Arial"/>
          <w:sz w:val="22"/>
          <w:szCs w:val="22"/>
        </w:rPr>
        <w:t xml:space="preserve"> de estos.</w:t>
      </w:r>
    </w:p>
    <w:p w14:paraId="78F6DFC3" w14:textId="77777777" w:rsidR="00E33E8F" w:rsidRPr="00EA7171" w:rsidRDefault="00E33E8F" w:rsidP="00E33E8F">
      <w:pPr>
        <w:tabs>
          <w:tab w:val="left" w:pos="851"/>
        </w:tabs>
        <w:jc w:val="both"/>
        <w:rPr>
          <w:rFonts w:ascii="Gadugi" w:hAnsi="Gadugi" w:cs="Arial"/>
          <w:sz w:val="22"/>
          <w:szCs w:val="22"/>
        </w:rPr>
      </w:pPr>
    </w:p>
    <w:p w14:paraId="31F3245E" w14:textId="77777777" w:rsidR="00E33E8F" w:rsidRPr="00EA7171" w:rsidRDefault="00E33E8F" w:rsidP="00E33E8F">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Gadugi" w:hAnsi="Gadugi" w:cs="Arial"/>
          <w:sz w:val="22"/>
          <w:szCs w:val="22"/>
        </w:rPr>
      </w:pPr>
      <w:r w:rsidRPr="00EA7171">
        <w:rPr>
          <w:rFonts w:ascii="Gadugi" w:hAnsi="Gadugi" w:cs="Arial"/>
          <w:b/>
          <w:sz w:val="22"/>
          <w:szCs w:val="22"/>
        </w:rPr>
        <w:lastRenderedPageBreak/>
        <w:t>Cláusula de 72 horas:</w:t>
      </w:r>
      <w:r w:rsidRPr="00EA7171">
        <w:rPr>
          <w:rFonts w:ascii="Gadugi" w:hAnsi="Gadugi" w:cs="Arial"/>
          <w:sz w:val="22"/>
          <w:szCs w:val="22"/>
        </w:rPr>
        <w:t xml:space="preserve"> Todos los daños causados durante un periodo consecutivo de 72 horas, ocasionados por fenómenos naturales, asegurada bajos los términos de esta póliza se considerados como un solo evento para la indemnización. El asegurado tendrá el derecho de seleccionar la fecha y hora para el inicio del periodo de 72 horas.</w:t>
      </w:r>
    </w:p>
    <w:p w14:paraId="57C6EC9C" w14:textId="77777777" w:rsidR="00E33E8F" w:rsidRPr="00EA7171" w:rsidRDefault="00E33E8F" w:rsidP="00E33E8F">
      <w:pPr>
        <w:jc w:val="both"/>
        <w:rPr>
          <w:rFonts w:ascii="Gadugi" w:hAnsi="Gadugi" w:cs="Arial"/>
          <w:sz w:val="22"/>
          <w:szCs w:val="22"/>
        </w:rPr>
      </w:pPr>
    </w:p>
    <w:p w14:paraId="056FFAF0" w14:textId="77777777" w:rsidR="00E33E8F" w:rsidRPr="00EA7171" w:rsidRDefault="00E33E8F" w:rsidP="00E33E8F">
      <w:pPr>
        <w:jc w:val="both"/>
        <w:rPr>
          <w:rFonts w:ascii="Gadugi" w:hAnsi="Gadugi" w:cs="Arial"/>
          <w:sz w:val="22"/>
          <w:szCs w:val="22"/>
        </w:rPr>
      </w:pPr>
      <w:r w:rsidRPr="00EA7171">
        <w:rPr>
          <w:rFonts w:ascii="Gadugi" w:hAnsi="Gadugi" w:cs="Arial"/>
          <w:b/>
          <w:sz w:val="22"/>
          <w:szCs w:val="22"/>
        </w:rPr>
        <w:t>Cláusula de interés moratorio</w:t>
      </w:r>
      <w:r w:rsidRPr="00EA7171">
        <w:rPr>
          <w:rFonts w:ascii="Gadugi" w:hAnsi="Gadugi" w:cs="Arial"/>
          <w:b/>
          <w:bCs/>
          <w:sz w:val="22"/>
          <w:szCs w:val="22"/>
        </w:rPr>
        <w:t>:</w:t>
      </w:r>
      <w:r w:rsidRPr="00EA7171">
        <w:rPr>
          <w:rFonts w:ascii="Gadugi" w:hAnsi="Gadugi" w:cs="Arial"/>
          <w:sz w:val="22"/>
          <w:szCs w:val="22"/>
        </w:rPr>
        <w:t xml:space="preserve"> En caso de que la Compañía, no obstante de haber recibido todos los documentos e información que le permitan conocer el fundamento de la reclamación que le haya sido presentada, no cumpla con la obligación de pagar la indemnización, capital o renta en los términos del artículo 71 de la Ley Sobre el Contrato de Seguro, en vez del interés legal aplicable, se obliga a pagar al asegurado, beneficiario o tercero dañado, un interés moratorio calculado conforme a lo dispuesto en el 276 de la Ley de Instituciones de Seguros y de Fianzas durante el lapso de la mora. Dicho interés moratorio se computará a partir del día siguiente a aquel en que venza el plazo de 30 días señalado en la Ley Sobre el Contrato de Seguro.</w:t>
      </w:r>
    </w:p>
    <w:p w14:paraId="33FA69A2" w14:textId="77777777" w:rsidR="00E33E8F" w:rsidRPr="00EA7171" w:rsidRDefault="00E33E8F" w:rsidP="00E33E8F">
      <w:pPr>
        <w:jc w:val="both"/>
        <w:rPr>
          <w:rFonts w:ascii="Gadugi" w:hAnsi="Gadugi" w:cs="Arial"/>
          <w:sz w:val="22"/>
          <w:szCs w:val="22"/>
        </w:rPr>
      </w:pPr>
    </w:p>
    <w:p w14:paraId="28B33848" w14:textId="77777777" w:rsidR="00E33E8F" w:rsidRPr="00EA7171" w:rsidRDefault="00E33E8F" w:rsidP="00E33E8F">
      <w:pPr>
        <w:jc w:val="both"/>
        <w:rPr>
          <w:rFonts w:ascii="Gadugi" w:hAnsi="Gadugi" w:cs="Arial"/>
          <w:sz w:val="22"/>
          <w:szCs w:val="22"/>
        </w:rPr>
      </w:pPr>
      <w:r w:rsidRPr="00EA7171">
        <w:rPr>
          <w:rFonts w:ascii="Gadugi" w:hAnsi="Gadugi" w:cs="Arial"/>
          <w:b/>
          <w:sz w:val="22"/>
          <w:szCs w:val="22"/>
        </w:rPr>
        <w:t>Cobertura para bienes que por su propia naturaleza deban estar a la intemperie:</w:t>
      </w:r>
      <w:r w:rsidRPr="00EA7171">
        <w:rPr>
          <w:rFonts w:ascii="Gadugi" w:hAnsi="Gadugi" w:cs="Arial"/>
          <w:sz w:val="22"/>
          <w:szCs w:val="22"/>
        </w:rPr>
        <w:t xml:space="preserve"> Se cubre todos aquellos bienes que por su propia naturaleza, operación o almacenamiento deban de esta a la intemperie.</w:t>
      </w:r>
    </w:p>
    <w:p w14:paraId="7E82E01E" w14:textId="77777777" w:rsidR="00E33E8F" w:rsidRPr="00EA7171" w:rsidRDefault="00E33E8F" w:rsidP="00E33E8F">
      <w:pPr>
        <w:jc w:val="both"/>
        <w:rPr>
          <w:rFonts w:ascii="Gadugi" w:hAnsi="Gadugi" w:cs="Arial"/>
          <w:sz w:val="22"/>
          <w:szCs w:val="22"/>
        </w:rPr>
      </w:pPr>
    </w:p>
    <w:p w14:paraId="7DDCE76A" w14:textId="77777777" w:rsidR="00E33E8F" w:rsidRPr="00EA7171" w:rsidRDefault="00E33E8F" w:rsidP="00E33E8F">
      <w:pPr>
        <w:jc w:val="both"/>
        <w:rPr>
          <w:rFonts w:ascii="Gadugi" w:hAnsi="Gadugi" w:cs="Arial"/>
          <w:sz w:val="22"/>
          <w:szCs w:val="22"/>
        </w:rPr>
      </w:pPr>
      <w:r w:rsidRPr="00EA7171">
        <w:rPr>
          <w:rFonts w:ascii="Gadugi" w:hAnsi="Gadugi" w:cs="Arial"/>
          <w:b/>
          <w:sz w:val="22"/>
          <w:szCs w:val="22"/>
        </w:rPr>
        <w:t>Cobertura para bienes que por su propia naturaleza deban estar bajo el agua</w:t>
      </w:r>
      <w:r w:rsidRPr="00EA7171">
        <w:rPr>
          <w:rFonts w:ascii="Gadugi" w:hAnsi="Gadugi" w:cs="Arial"/>
          <w:sz w:val="22"/>
          <w:szCs w:val="22"/>
        </w:rPr>
        <w:t>: Se cubre todos aquellos bienes que por su propia naturaleza u operación deban estar bajo el agua.</w:t>
      </w:r>
    </w:p>
    <w:p w14:paraId="1EA6CBEA" w14:textId="77777777" w:rsidR="00E33E8F" w:rsidRPr="00EA7171" w:rsidRDefault="00E33E8F" w:rsidP="00E33E8F">
      <w:pPr>
        <w:jc w:val="both"/>
        <w:rPr>
          <w:rFonts w:ascii="Gadugi" w:hAnsi="Gadugi" w:cs="Arial"/>
          <w:sz w:val="22"/>
          <w:szCs w:val="22"/>
        </w:rPr>
      </w:pPr>
    </w:p>
    <w:p w14:paraId="7FE993F7" w14:textId="77777777" w:rsidR="00E33E8F" w:rsidRPr="00EA7171" w:rsidRDefault="00E33E8F" w:rsidP="00E33E8F">
      <w:pPr>
        <w:jc w:val="both"/>
        <w:rPr>
          <w:rFonts w:ascii="Gadugi" w:hAnsi="Gadugi" w:cs="Arial"/>
          <w:sz w:val="22"/>
          <w:szCs w:val="22"/>
        </w:rPr>
      </w:pPr>
      <w:r w:rsidRPr="00EA7171">
        <w:rPr>
          <w:rFonts w:ascii="Gadugi" w:hAnsi="Gadugi" w:cs="Arial"/>
          <w:b/>
          <w:sz w:val="22"/>
          <w:szCs w:val="22"/>
        </w:rPr>
        <w:t>Comprobante de deducibles</w:t>
      </w:r>
      <w:r w:rsidRPr="00EA7171">
        <w:rPr>
          <w:rFonts w:ascii="Gadugi" w:hAnsi="Gadugi" w:cs="Arial"/>
          <w:sz w:val="22"/>
          <w:szCs w:val="22"/>
        </w:rPr>
        <w:t>: La Compañía Aseguradora se obliga para todos los casos, una vez conocido el importe, a informar al Contratante respecto al deducible a cubrir acompañando, para tal efecto, el recibo con requisitos fiscales o factura correspondiente.</w:t>
      </w:r>
    </w:p>
    <w:p w14:paraId="3EDE6144" w14:textId="77777777" w:rsidR="00E33E8F" w:rsidRPr="00EA7171" w:rsidRDefault="00E33E8F" w:rsidP="00E33E8F">
      <w:pPr>
        <w:jc w:val="both"/>
        <w:rPr>
          <w:rFonts w:ascii="Gadugi" w:hAnsi="Gadugi" w:cs="Arial"/>
          <w:sz w:val="22"/>
          <w:szCs w:val="22"/>
        </w:rPr>
      </w:pPr>
    </w:p>
    <w:p w14:paraId="74465553" w14:textId="77777777" w:rsidR="00E33E8F" w:rsidRPr="00EA7171" w:rsidRDefault="00E33E8F" w:rsidP="00E33E8F">
      <w:pPr>
        <w:jc w:val="both"/>
        <w:rPr>
          <w:rFonts w:ascii="Gadugi" w:hAnsi="Gadugi" w:cs="Arial"/>
          <w:sz w:val="22"/>
          <w:szCs w:val="22"/>
        </w:rPr>
      </w:pPr>
      <w:r w:rsidRPr="00EA7171">
        <w:rPr>
          <w:rFonts w:ascii="Gadugi" w:hAnsi="Gadugi" w:cs="Arial"/>
          <w:b/>
          <w:sz w:val="22"/>
          <w:szCs w:val="22"/>
        </w:rPr>
        <w:t>Derechos de no subrogación entre filiales:</w:t>
      </w:r>
      <w:r w:rsidRPr="00EA7171">
        <w:rPr>
          <w:rFonts w:ascii="Gadugi" w:hAnsi="Gadugi" w:cs="Arial"/>
          <w:sz w:val="22"/>
          <w:szCs w:val="22"/>
        </w:rPr>
        <w:t xml:space="preserve"> Una vez pagada la indemnización correspondiente, el asegurado no se verá obligado a subrogar los derechos a la compañía aseguradora cuando la, el o los responsables del daño haya o hayan sido filiales, subsidiaria, empleados o personal de la dependencia.</w:t>
      </w:r>
    </w:p>
    <w:p w14:paraId="4944595F" w14:textId="77777777" w:rsidR="00E33E8F" w:rsidRPr="00EA7171" w:rsidRDefault="00E33E8F" w:rsidP="00E33E8F">
      <w:pPr>
        <w:jc w:val="both"/>
        <w:rPr>
          <w:rFonts w:ascii="Gadugi" w:hAnsi="Gadugi" w:cs="Arial"/>
          <w:sz w:val="22"/>
          <w:szCs w:val="22"/>
        </w:rPr>
      </w:pPr>
    </w:p>
    <w:p w14:paraId="5E25740A" w14:textId="77777777" w:rsidR="00E33E8F" w:rsidRPr="00EA7171" w:rsidRDefault="00E33E8F" w:rsidP="00E33E8F">
      <w:pPr>
        <w:tabs>
          <w:tab w:val="left" w:pos="851"/>
        </w:tabs>
        <w:jc w:val="both"/>
        <w:rPr>
          <w:rFonts w:ascii="Gadugi" w:hAnsi="Gadugi" w:cs="Arial"/>
          <w:sz w:val="22"/>
          <w:szCs w:val="22"/>
        </w:rPr>
      </w:pPr>
      <w:r w:rsidRPr="00EA7171">
        <w:rPr>
          <w:rFonts w:ascii="Gadugi" w:hAnsi="Gadugi" w:cs="Arial"/>
          <w:b/>
          <w:sz w:val="22"/>
          <w:szCs w:val="22"/>
        </w:rPr>
        <w:t>Derrame de equipos protecciones contra incendio:</w:t>
      </w:r>
      <w:r w:rsidRPr="00EA7171">
        <w:rPr>
          <w:rFonts w:ascii="Gadugi" w:hAnsi="Gadugi" w:cs="Arial"/>
          <w:sz w:val="22"/>
          <w:szCs w:val="22"/>
        </w:rPr>
        <w:t xml:space="preserve"> Los bienes amparados por la póliza quedan cubiertos por la misma cantidad, contra pérdidas por daños materiales causados directamente por derrames de cualquier equipo de protecciones contra incendio tales como pero no limitativos a: rociadores, hidrantes, extinguidores, etc.</w:t>
      </w:r>
    </w:p>
    <w:p w14:paraId="5DE19E5D" w14:textId="77777777" w:rsidR="00E33E8F" w:rsidRPr="00EA7171" w:rsidRDefault="00E33E8F" w:rsidP="00E33E8F">
      <w:pPr>
        <w:tabs>
          <w:tab w:val="left" w:pos="851"/>
        </w:tabs>
        <w:jc w:val="both"/>
        <w:rPr>
          <w:rFonts w:ascii="Gadugi" w:hAnsi="Gadugi" w:cs="Arial"/>
          <w:sz w:val="22"/>
          <w:szCs w:val="22"/>
        </w:rPr>
      </w:pPr>
    </w:p>
    <w:p w14:paraId="338543DB" w14:textId="77777777" w:rsidR="00E33E8F" w:rsidRPr="00EA7171" w:rsidRDefault="00E33E8F" w:rsidP="00E33E8F">
      <w:pPr>
        <w:jc w:val="both"/>
        <w:rPr>
          <w:rFonts w:ascii="Gadugi" w:hAnsi="Gadugi" w:cs="Arial"/>
          <w:sz w:val="22"/>
          <w:szCs w:val="22"/>
        </w:rPr>
      </w:pPr>
      <w:r w:rsidRPr="00EA7171">
        <w:rPr>
          <w:rFonts w:ascii="Gadugi" w:hAnsi="Gadugi" w:cs="Arial"/>
          <w:b/>
          <w:sz w:val="22"/>
          <w:szCs w:val="22"/>
        </w:rPr>
        <w:t>Eliminación de la cláusula de proporción indemnizable:</w:t>
      </w:r>
      <w:r w:rsidRPr="00EA7171">
        <w:rPr>
          <w:rFonts w:ascii="Gadugi" w:hAnsi="Gadugi" w:cs="Arial"/>
          <w:sz w:val="22"/>
          <w:szCs w:val="22"/>
        </w:rPr>
        <w:t xml:space="preserve"> Si al momento de ocurrir un siniestro, los bienes tienen un valor total real o de reposición según se indique en la carátula de la póliza superior a la cantidad asegurada, no operará la proporción indemnizable y la Compañía responderá al 100% de los límites a Primer Riesgo fijado en la póliza.</w:t>
      </w:r>
    </w:p>
    <w:p w14:paraId="1A88FBE2" w14:textId="77777777" w:rsidR="00E33E8F" w:rsidRPr="00EA7171" w:rsidRDefault="00E33E8F" w:rsidP="00E33E8F">
      <w:pPr>
        <w:jc w:val="both"/>
        <w:rPr>
          <w:rFonts w:ascii="Gadugi" w:hAnsi="Gadugi" w:cs="Arial"/>
          <w:sz w:val="22"/>
          <w:szCs w:val="22"/>
        </w:rPr>
      </w:pPr>
    </w:p>
    <w:p w14:paraId="1433BFFB" w14:textId="77777777" w:rsidR="00E33E8F" w:rsidRPr="00EA7171" w:rsidRDefault="00E33E8F" w:rsidP="00E33E8F">
      <w:pPr>
        <w:jc w:val="both"/>
        <w:rPr>
          <w:rFonts w:ascii="Gadugi" w:hAnsi="Gadugi" w:cs="Arial"/>
          <w:sz w:val="22"/>
          <w:szCs w:val="22"/>
          <w:lang w:val="es-ES_tradnl"/>
        </w:rPr>
      </w:pPr>
      <w:r w:rsidRPr="00EA7171">
        <w:rPr>
          <w:rFonts w:ascii="Gadugi" w:hAnsi="Gadugi" w:cs="Arial"/>
          <w:b/>
          <w:sz w:val="22"/>
          <w:szCs w:val="22"/>
          <w:lang w:val="es-ES_tradnl"/>
        </w:rPr>
        <w:lastRenderedPageBreak/>
        <w:t>Endoso de inflación:</w:t>
      </w:r>
      <w:r w:rsidRPr="00EA7171">
        <w:rPr>
          <w:rFonts w:ascii="Gadugi" w:hAnsi="Gadugi" w:cs="Arial"/>
          <w:sz w:val="22"/>
          <w:szCs w:val="22"/>
          <w:lang w:val="es-ES_tradnl"/>
        </w:rPr>
        <w:t xml:space="preserve"> Permite actualizar automáticamente la suma asegurada y el límite a primer riesgo de acuerdo con el índice inflacionario según el índice nacional de precios al consumidor que se acumule.</w:t>
      </w:r>
    </w:p>
    <w:p w14:paraId="2058C079" w14:textId="77777777" w:rsidR="00E33E8F" w:rsidRPr="00EA7171" w:rsidRDefault="00E33E8F" w:rsidP="00E33E8F">
      <w:pPr>
        <w:jc w:val="both"/>
        <w:rPr>
          <w:rFonts w:ascii="Gadugi" w:hAnsi="Gadugi" w:cs="Arial"/>
          <w:sz w:val="22"/>
          <w:szCs w:val="22"/>
        </w:rPr>
      </w:pPr>
    </w:p>
    <w:p w14:paraId="07DCB5F5" w14:textId="77777777" w:rsidR="00E33E8F" w:rsidRPr="00EA7171" w:rsidRDefault="00E33E8F" w:rsidP="00E33E8F">
      <w:pPr>
        <w:jc w:val="both"/>
        <w:rPr>
          <w:rFonts w:ascii="Gadugi" w:hAnsi="Gadugi" w:cs="Arial"/>
          <w:sz w:val="22"/>
          <w:szCs w:val="22"/>
        </w:rPr>
      </w:pPr>
      <w:r w:rsidRPr="00EA7171">
        <w:rPr>
          <w:rFonts w:ascii="Gadugi" w:hAnsi="Gadugi" w:cs="Arial"/>
          <w:b/>
          <w:sz w:val="22"/>
          <w:szCs w:val="22"/>
        </w:rPr>
        <w:t>Equipos móviles o portátiles:</w:t>
      </w:r>
      <w:r w:rsidRPr="00EA7171">
        <w:rPr>
          <w:rFonts w:ascii="Gadugi" w:hAnsi="Gadugi" w:cs="Arial"/>
          <w:sz w:val="22"/>
          <w:szCs w:val="22"/>
        </w:rPr>
        <w:t xml:space="preserve"> Serán todos aquellos equipos y aditamentos que por sus propias características y diseños pueden moverse de ubicación.</w:t>
      </w:r>
    </w:p>
    <w:p w14:paraId="393D1CDF" w14:textId="77777777" w:rsidR="00E33E8F" w:rsidRPr="00EA7171" w:rsidRDefault="00E33E8F" w:rsidP="00E33E8F">
      <w:pPr>
        <w:jc w:val="both"/>
        <w:rPr>
          <w:rFonts w:ascii="Gadugi" w:hAnsi="Gadugi" w:cs="Arial"/>
          <w:sz w:val="22"/>
          <w:szCs w:val="22"/>
        </w:rPr>
      </w:pPr>
    </w:p>
    <w:p w14:paraId="78895892" w14:textId="77777777" w:rsidR="00E33E8F" w:rsidRPr="00EA7171" w:rsidRDefault="00E33E8F" w:rsidP="00E33E8F">
      <w:pPr>
        <w:jc w:val="both"/>
        <w:rPr>
          <w:rFonts w:ascii="Gadugi" w:hAnsi="Gadugi" w:cs="Arial"/>
          <w:sz w:val="22"/>
          <w:szCs w:val="22"/>
        </w:rPr>
      </w:pPr>
      <w:r w:rsidRPr="00EA7171">
        <w:rPr>
          <w:rFonts w:ascii="Gadugi" w:hAnsi="Gadugi" w:cs="Arial"/>
          <w:b/>
          <w:sz w:val="22"/>
          <w:szCs w:val="22"/>
        </w:rPr>
        <w:t>Errores y omisiones:</w:t>
      </w:r>
      <w:r w:rsidRPr="00EA7171">
        <w:rPr>
          <w:rFonts w:ascii="Gadugi" w:hAnsi="Gadugi" w:cs="Arial"/>
          <w:sz w:val="22"/>
          <w:szCs w:val="22"/>
        </w:rPr>
        <w:t xml:space="preserve"> Queda entendido y convenido que cualquier error u omisión accidental en el alta, descripción, inclusión o ubicación de los bienes asegurados no perjudicará los intereses del asegurado, ya que la intención de esta cláusula es de proteger en todo tiempo. Por lo tanto, será corregido al ser descubierto y, en caso de que dicha corrección lo amerite, se efectuará el ajuste de prima.</w:t>
      </w:r>
    </w:p>
    <w:p w14:paraId="4817D6C5" w14:textId="77777777" w:rsidR="00E33E8F" w:rsidRPr="00EA7171" w:rsidRDefault="00E33E8F" w:rsidP="00E33E8F">
      <w:pPr>
        <w:jc w:val="both"/>
        <w:rPr>
          <w:rFonts w:ascii="Gadugi" w:hAnsi="Gadugi" w:cs="Arial"/>
          <w:sz w:val="22"/>
          <w:szCs w:val="22"/>
        </w:rPr>
      </w:pPr>
    </w:p>
    <w:p w14:paraId="5597159D" w14:textId="77777777" w:rsidR="00E33E8F" w:rsidRPr="00EA7171" w:rsidRDefault="00E33E8F" w:rsidP="00E33E8F">
      <w:pPr>
        <w:jc w:val="both"/>
        <w:rPr>
          <w:rFonts w:ascii="Gadugi" w:hAnsi="Gadugi" w:cs="Arial"/>
          <w:sz w:val="22"/>
          <w:szCs w:val="22"/>
        </w:rPr>
      </w:pPr>
      <w:r w:rsidRPr="00EA7171">
        <w:rPr>
          <w:rFonts w:ascii="Gadugi" w:hAnsi="Gadugi" w:cs="Arial"/>
          <w:b/>
          <w:sz w:val="22"/>
          <w:szCs w:val="22"/>
        </w:rPr>
        <w:t>Evento:</w:t>
      </w:r>
      <w:r w:rsidRPr="00EA7171">
        <w:rPr>
          <w:rFonts w:ascii="Gadugi" w:hAnsi="Gadugi" w:cs="Arial"/>
          <w:sz w:val="22"/>
          <w:szCs w:val="22"/>
        </w:rPr>
        <w:t xml:space="preserve"> La empresa aseguradora responderá por los límites establecidos en la póliza por cada evento; definiendo evento al conjunto de reclamaciones originados por la misma causa ocurridos dentro del período de 72 horas.</w:t>
      </w:r>
    </w:p>
    <w:p w14:paraId="2024FDE8" w14:textId="77777777" w:rsidR="00E33E8F" w:rsidRPr="00EA7171" w:rsidRDefault="00E33E8F" w:rsidP="00E33E8F">
      <w:pPr>
        <w:jc w:val="both"/>
        <w:rPr>
          <w:rFonts w:ascii="Gadugi" w:hAnsi="Gadugi" w:cs="Arial"/>
          <w:sz w:val="22"/>
          <w:szCs w:val="22"/>
        </w:rPr>
      </w:pPr>
    </w:p>
    <w:p w14:paraId="462D66E7" w14:textId="77777777" w:rsidR="00E33E8F" w:rsidRPr="00EA7171" w:rsidRDefault="00E33E8F" w:rsidP="00E33E8F">
      <w:pPr>
        <w:tabs>
          <w:tab w:val="left" w:pos="9682"/>
        </w:tabs>
        <w:jc w:val="both"/>
        <w:rPr>
          <w:rFonts w:ascii="Gadugi" w:hAnsi="Gadugi" w:cs="Arial"/>
          <w:sz w:val="22"/>
          <w:szCs w:val="22"/>
        </w:rPr>
      </w:pPr>
      <w:r w:rsidRPr="00EA7171">
        <w:rPr>
          <w:rFonts w:ascii="Gadugi" w:hAnsi="Gadugi" w:cs="Arial"/>
          <w:b/>
          <w:sz w:val="22"/>
          <w:szCs w:val="22"/>
        </w:rPr>
        <w:t>Gastos extras</w:t>
      </w:r>
      <w:r w:rsidRPr="00EA7171">
        <w:rPr>
          <w:rFonts w:ascii="Gadugi" w:hAnsi="Gadugi" w:cs="Arial"/>
          <w:sz w:val="22"/>
          <w:szCs w:val="22"/>
        </w:rPr>
        <w:t>: Se ampara el importe de los gastos adicionales necesarios en que incurra el asegurado con el fin de continuar, en caso de siniestro con las operaciones normales de la empresa asegurada, en el caso de haber sido dañados o destruidos los edificios y/o contenidos asegurados en daños materiales directos por la realización de los riesgos de Incendio y/o rayo y riesgos adicionales contratados.</w:t>
      </w:r>
    </w:p>
    <w:p w14:paraId="56D1798B" w14:textId="77777777" w:rsidR="00E33E8F" w:rsidRPr="00EA7171" w:rsidRDefault="00E33E8F" w:rsidP="00E33E8F">
      <w:pPr>
        <w:jc w:val="both"/>
        <w:rPr>
          <w:rFonts w:ascii="Gadugi" w:hAnsi="Gadugi" w:cs="Arial"/>
          <w:sz w:val="22"/>
          <w:szCs w:val="22"/>
        </w:rPr>
      </w:pPr>
    </w:p>
    <w:p w14:paraId="3D30AA3B" w14:textId="77777777" w:rsidR="00E33E8F" w:rsidRPr="00EA7171" w:rsidRDefault="00E33E8F" w:rsidP="00E33E8F">
      <w:pPr>
        <w:jc w:val="both"/>
        <w:rPr>
          <w:rFonts w:ascii="Gadugi" w:hAnsi="Gadugi" w:cs="Arial"/>
          <w:sz w:val="22"/>
          <w:szCs w:val="22"/>
        </w:rPr>
      </w:pPr>
      <w:r w:rsidRPr="00EA7171">
        <w:rPr>
          <w:rFonts w:ascii="Gadugi" w:hAnsi="Gadugi" w:cs="Arial"/>
          <w:b/>
          <w:sz w:val="22"/>
          <w:szCs w:val="22"/>
        </w:rPr>
        <w:t>Gravámenes:</w:t>
      </w:r>
      <w:r w:rsidRPr="00EA7171">
        <w:rPr>
          <w:rFonts w:ascii="Gadugi" w:hAnsi="Gadugi" w:cs="Arial"/>
          <w:sz w:val="22"/>
          <w:szCs w:val="22"/>
        </w:rPr>
        <w:t xml:space="preserve"> Si los gravámenes no aparecen indicados en las pólizas el derecho de indemnización será inalterable a favor del asegurado.</w:t>
      </w:r>
    </w:p>
    <w:p w14:paraId="0EFF6005" w14:textId="77777777" w:rsidR="00E33E8F" w:rsidRPr="00EA7171" w:rsidRDefault="00E33E8F" w:rsidP="00E33E8F">
      <w:pPr>
        <w:jc w:val="both"/>
        <w:rPr>
          <w:rFonts w:ascii="Gadugi" w:hAnsi="Gadugi" w:cs="Arial"/>
          <w:sz w:val="22"/>
          <w:szCs w:val="22"/>
        </w:rPr>
      </w:pPr>
    </w:p>
    <w:p w14:paraId="76135756" w14:textId="77777777" w:rsidR="00E33E8F" w:rsidRPr="00EA7171" w:rsidRDefault="00E33E8F" w:rsidP="00E33E8F">
      <w:pPr>
        <w:jc w:val="both"/>
        <w:rPr>
          <w:rFonts w:ascii="Gadugi" w:hAnsi="Gadugi" w:cs="Arial"/>
          <w:sz w:val="22"/>
          <w:szCs w:val="22"/>
        </w:rPr>
      </w:pPr>
      <w:r w:rsidRPr="00EA7171">
        <w:rPr>
          <w:rFonts w:ascii="Gadugi" w:hAnsi="Gadugi" w:cs="Arial"/>
          <w:b/>
          <w:sz w:val="22"/>
          <w:szCs w:val="22"/>
        </w:rPr>
        <w:t xml:space="preserve">Todo riesgo: </w:t>
      </w:r>
      <w:r w:rsidRPr="00EA7171">
        <w:rPr>
          <w:rFonts w:ascii="Gadugi" w:hAnsi="Gadugi" w:cs="Arial"/>
          <w:sz w:val="22"/>
          <w:szCs w:val="22"/>
        </w:rPr>
        <w:t>Se amparan todos los bienes a todo riesgo de pérdida o daño material que sufran de forma súbita, fortuita, accidental o imprevista</w:t>
      </w:r>
    </w:p>
    <w:p w14:paraId="5F0A6EEF" w14:textId="77777777" w:rsidR="00E33E8F" w:rsidRPr="00EA7171" w:rsidRDefault="00E33E8F" w:rsidP="00E33E8F">
      <w:pPr>
        <w:jc w:val="both"/>
        <w:rPr>
          <w:rFonts w:ascii="Gadugi" w:hAnsi="Gadugi" w:cs="Arial"/>
          <w:sz w:val="22"/>
          <w:szCs w:val="22"/>
        </w:rPr>
      </w:pPr>
    </w:p>
    <w:p w14:paraId="2E4EA7DC" w14:textId="77777777" w:rsidR="00E33E8F" w:rsidRPr="00EA7171" w:rsidRDefault="00E33E8F" w:rsidP="00E33E8F">
      <w:pPr>
        <w:tabs>
          <w:tab w:val="left" w:pos="426"/>
          <w:tab w:val="left" w:pos="709"/>
          <w:tab w:val="left" w:pos="1418"/>
          <w:tab w:val="left" w:pos="1560"/>
        </w:tabs>
        <w:jc w:val="both"/>
        <w:rPr>
          <w:rFonts w:ascii="Gadugi" w:hAnsi="Gadugi" w:cs="Arial"/>
          <w:b/>
          <w:sz w:val="22"/>
          <w:szCs w:val="22"/>
          <w:u w:val="single"/>
          <w:lang w:val="es-ES_tradnl"/>
        </w:rPr>
      </w:pPr>
      <w:r w:rsidRPr="00EA7171">
        <w:rPr>
          <w:rFonts w:ascii="Gadugi" w:hAnsi="Gadugi" w:cs="Arial"/>
          <w:b/>
          <w:sz w:val="22"/>
          <w:szCs w:val="22"/>
        </w:rPr>
        <w:t>Relación de bienes:</w:t>
      </w:r>
      <w:r w:rsidRPr="00EA7171">
        <w:rPr>
          <w:rFonts w:ascii="Gadugi" w:hAnsi="Gadugi" w:cs="Arial"/>
          <w:bCs/>
          <w:sz w:val="22"/>
          <w:szCs w:val="22"/>
        </w:rPr>
        <w:t xml:space="preserve"> la Compañía de seguros acepta y conviene que esta póliza opera sin relación de contenidos (aplica para todas las secciones). En caso de siniestro, la COFECE acreditará la prexistencia de los bienes motivo del reclamo con la documentación con la que cuente, tal como, pero sin limitar a: tarjeta de resguardo, cédula de inventarios, acta de donación, acta o constancia o similar de préstamo, facturas, actas notariales, resoluciones sobre juicios de jurisdicción voluntaria, fotografías, entre otros.</w:t>
      </w:r>
    </w:p>
    <w:p w14:paraId="1A8A5F04" w14:textId="77777777" w:rsidR="00E33E8F" w:rsidRPr="00EA7171" w:rsidRDefault="00E33E8F" w:rsidP="00E33E8F">
      <w:pPr>
        <w:tabs>
          <w:tab w:val="left" w:pos="426"/>
          <w:tab w:val="left" w:pos="709"/>
          <w:tab w:val="left" w:pos="1418"/>
          <w:tab w:val="left" w:pos="1560"/>
        </w:tabs>
        <w:jc w:val="both"/>
        <w:rPr>
          <w:rFonts w:ascii="Gadugi" w:hAnsi="Gadugi" w:cs="Arial"/>
          <w:b/>
          <w:sz w:val="22"/>
          <w:szCs w:val="22"/>
          <w:u w:val="single"/>
        </w:rPr>
      </w:pPr>
    </w:p>
    <w:p w14:paraId="496BE9DB" w14:textId="77777777" w:rsidR="00E33E8F" w:rsidRPr="00EA7171" w:rsidRDefault="00E33E8F" w:rsidP="00E33E8F">
      <w:pPr>
        <w:tabs>
          <w:tab w:val="left" w:pos="426"/>
          <w:tab w:val="left" w:pos="709"/>
          <w:tab w:val="left" w:pos="1418"/>
          <w:tab w:val="left" w:pos="1560"/>
        </w:tabs>
        <w:jc w:val="both"/>
        <w:rPr>
          <w:rFonts w:ascii="Gadugi" w:hAnsi="Gadugi" w:cs="Arial"/>
          <w:b/>
          <w:sz w:val="22"/>
          <w:szCs w:val="22"/>
          <w:u w:val="single"/>
        </w:rPr>
      </w:pPr>
      <w:r w:rsidRPr="00EA7171">
        <w:rPr>
          <w:rFonts w:ascii="Gadugi" w:hAnsi="Gadugi" w:cs="Arial"/>
          <w:b/>
          <w:sz w:val="22"/>
          <w:szCs w:val="22"/>
        </w:rPr>
        <w:t xml:space="preserve">Convenio expreso: </w:t>
      </w:r>
      <w:r w:rsidRPr="00EA7171">
        <w:rPr>
          <w:rFonts w:ascii="Gadugi" w:hAnsi="Gadugi" w:cs="Arial"/>
          <w:sz w:val="22"/>
          <w:szCs w:val="22"/>
        </w:rPr>
        <w:t>Algunos bienes propiedad de la Comisión Federal de Competencia Económica y/o bajo su responsabilidad carecen de factura, por lo cual la aseguradora adjudicada acepta que en caso de que se presente reclamación sobre bienes que se encuentren en este supuesto, procederá la indemnización con el sólo hecho de presentar carta cesión de derechos firmada por el representante legal para actos de dominio de la Comisión Federal de Competencia Económica y/</w:t>
      </w:r>
      <w:proofErr w:type="spellStart"/>
      <w:r w:rsidRPr="00EA7171">
        <w:rPr>
          <w:rFonts w:ascii="Gadugi" w:hAnsi="Gadugi" w:cs="Arial"/>
          <w:sz w:val="22"/>
          <w:szCs w:val="22"/>
        </w:rPr>
        <w:t>o</w:t>
      </w:r>
      <w:proofErr w:type="spellEnd"/>
      <w:r w:rsidRPr="00EA7171">
        <w:rPr>
          <w:rFonts w:ascii="Gadugi" w:hAnsi="Gadugi" w:cs="Arial"/>
          <w:sz w:val="22"/>
          <w:szCs w:val="22"/>
        </w:rPr>
        <w:t xml:space="preserve"> oficio de asignación y/o resguardo.</w:t>
      </w:r>
    </w:p>
    <w:p w14:paraId="4BF74263" w14:textId="77777777" w:rsidR="00E33E8F" w:rsidRPr="00EA7171" w:rsidRDefault="00E33E8F" w:rsidP="00E33E8F">
      <w:pPr>
        <w:tabs>
          <w:tab w:val="left" w:pos="426"/>
          <w:tab w:val="left" w:pos="709"/>
          <w:tab w:val="left" w:pos="1418"/>
          <w:tab w:val="left" w:pos="1560"/>
        </w:tabs>
        <w:jc w:val="both"/>
        <w:rPr>
          <w:rFonts w:ascii="Gadugi" w:hAnsi="Gadugi" w:cs="Arial"/>
          <w:sz w:val="22"/>
          <w:szCs w:val="22"/>
        </w:rPr>
      </w:pPr>
    </w:p>
    <w:p w14:paraId="67BAA2E9" w14:textId="77777777" w:rsidR="00E33E8F" w:rsidRPr="00EA7171" w:rsidRDefault="00E33E8F" w:rsidP="00E33E8F">
      <w:pPr>
        <w:jc w:val="both"/>
        <w:rPr>
          <w:rFonts w:ascii="Gadugi" w:hAnsi="Gadugi" w:cs="Arial"/>
          <w:sz w:val="22"/>
          <w:szCs w:val="22"/>
        </w:rPr>
      </w:pPr>
      <w:r w:rsidRPr="00EA7171">
        <w:rPr>
          <w:rFonts w:ascii="Gadugi" w:hAnsi="Gadugi" w:cs="Arial"/>
          <w:sz w:val="22"/>
          <w:szCs w:val="22"/>
        </w:rPr>
        <w:t>En el caso de que la Comisión Federal de Competencia Económica cuente con factura original que ampare diversos bienes similares, la aseguradora aceptará copia certificada de la factura original, de la cual se cederá parcialmente la propiedad del bien o bienes afectados.</w:t>
      </w:r>
    </w:p>
    <w:p w14:paraId="7E08A167" w14:textId="77777777" w:rsidR="00E33E8F" w:rsidRPr="00EA7171" w:rsidRDefault="00E33E8F" w:rsidP="00E33E8F">
      <w:pPr>
        <w:rPr>
          <w:rFonts w:ascii="Gadugi" w:hAnsi="Gadugi" w:cs="Arial"/>
          <w:sz w:val="22"/>
          <w:szCs w:val="22"/>
        </w:rPr>
      </w:pPr>
    </w:p>
    <w:p w14:paraId="2C24E7AD" w14:textId="77777777" w:rsidR="00E33E8F" w:rsidRPr="00EA7171" w:rsidRDefault="00E33E8F" w:rsidP="00E33E8F">
      <w:pPr>
        <w:jc w:val="center"/>
        <w:rPr>
          <w:rFonts w:ascii="Gadugi" w:hAnsi="Gadugi" w:cs="Arial"/>
          <w:b/>
          <w:color w:val="000000" w:themeColor="text1"/>
          <w:sz w:val="22"/>
          <w:szCs w:val="22"/>
          <w:u w:val="single"/>
        </w:rPr>
      </w:pPr>
      <w:r w:rsidRPr="00EA7171">
        <w:rPr>
          <w:rFonts w:ascii="Gadugi" w:hAnsi="Gadugi" w:cs="Arial"/>
          <w:b/>
          <w:color w:val="000000" w:themeColor="text1"/>
          <w:sz w:val="22"/>
          <w:szCs w:val="22"/>
          <w:u w:val="single"/>
        </w:rPr>
        <w:t>PARTIDA 2.-</w:t>
      </w:r>
    </w:p>
    <w:p w14:paraId="1ED8AA0C" w14:textId="77777777" w:rsidR="00E33E8F" w:rsidRPr="00EA7171" w:rsidRDefault="00E33E8F" w:rsidP="00E33E8F">
      <w:pPr>
        <w:jc w:val="center"/>
        <w:rPr>
          <w:rFonts w:ascii="Gadugi" w:hAnsi="Gadugi" w:cs="Arial"/>
          <w:b/>
          <w:color w:val="000000" w:themeColor="text1"/>
          <w:sz w:val="22"/>
          <w:szCs w:val="22"/>
          <w:u w:val="single"/>
        </w:rPr>
      </w:pPr>
      <w:r w:rsidRPr="00EA7171">
        <w:rPr>
          <w:rFonts w:ascii="Gadugi" w:hAnsi="Gadugi" w:cs="Arial"/>
          <w:b/>
          <w:color w:val="000000" w:themeColor="text1"/>
          <w:sz w:val="22"/>
          <w:szCs w:val="22"/>
          <w:u w:val="single"/>
        </w:rPr>
        <w:t>ASEGURAMIENTO DE LA FLOTILLA VEHICULAR</w:t>
      </w:r>
    </w:p>
    <w:p w14:paraId="79004BCC" w14:textId="77777777" w:rsidR="00E33E8F" w:rsidRPr="00EA7171" w:rsidRDefault="00E33E8F" w:rsidP="00E33E8F">
      <w:pPr>
        <w:jc w:val="center"/>
        <w:rPr>
          <w:rFonts w:ascii="Gadugi" w:hAnsi="Gadugi" w:cs="Arial"/>
          <w:b/>
          <w:color w:val="000000" w:themeColor="text1"/>
          <w:sz w:val="22"/>
          <w:szCs w:val="22"/>
        </w:rPr>
      </w:pPr>
    </w:p>
    <w:p w14:paraId="1B68CF37" w14:textId="77777777" w:rsidR="00E33E8F" w:rsidRPr="00EA7171" w:rsidRDefault="00E33E8F" w:rsidP="00E33E8F">
      <w:pPr>
        <w:pStyle w:val="Prrafodelista"/>
        <w:numPr>
          <w:ilvl w:val="0"/>
          <w:numId w:val="82"/>
        </w:numPr>
        <w:spacing w:before="240"/>
        <w:ind w:right="48"/>
        <w:rPr>
          <w:rFonts w:ascii="Gadugi" w:hAnsi="Gadugi" w:cs="Arial"/>
          <w:b/>
          <w:sz w:val="22"/>
          <w:szCs w:val="22"/>
        </w:rPr>
      </w:pPr>
      <w:r w:rsidRPr="00EA7171">
        <w:rPr>
          <w:rFonts w:ascii="Gadugi" w:hAnsi="Gadugi" w:cs="Arial"/>
          <w:b/>
          <w:sz w:val="22"/>
          <w:szCs w:val="22"/>
        </w:rPr>
        <w:t>OBJETIVO.</w:t>
      </w:r>
    </w:p>
    <w:p w14:paraId="1EE23F6F" w14:textId="77777777" w:rsidR="00E33E8F" w:rsidRPr="00EA7171" w:rsidRDefault="00E33E8F" w:rsidP="00E33E8F">
      <w:pPr>
        <w:jc w:val="both"/>
        <w:rPr>
          <w:rFonts w:ascii="Gadugi" w:hAnsi="Gadugi" w:cs="Arial"/>
          <w:b/>
          <w:sz w:val="22"/>
          <w:szCs w:val="22"/>
          <w:u w:val="single"/>
        </w:rPr>
      </w:pPr>
    </w:p>
    <w:p w14:paraId="68A83F9E" w14:textId="77777777" w:rsidR="00E33E8F" w:rsidRPr="00EA7171" w:rsidRDefault="00E33E8F" w:rsidP="00E33E8F">
      <w:pPr>
        <w:ind w:right="190"/>
        <w:jc w:val="both"/>
        <w:rPr>
          <w:rFonts w:ascii="Gadugi" w:hAnsi="Gadugi" w:cs="Arial"/>
          <w:sz w:val="22"/>
          <w:szCs w:val="22"/>
        </w:rPr>
      </w:pPr>
      <w:r w:rsidRPr="00EA7171">
        <w:rPr>
          <w:rFonts w:ascii="Gadugi" w:hAnsi="Gadugi" w:cs="Arial"/>
          <w:sz w:val="22"/>
          <w:szCs w:val="22"/>
        </w:rPr>
        <w:t xml:space="preserve">La Comisión Federal de Competencia Económica (COFECE) requiere llevar a cabo la contratación del Servicio de Aseguramiento de su flotilla vehicular para el periodo comprendido entre las </w:t>
      </w:r>
      <w:r w:rsidRPr="00EA7171">
        <w:rPr>
          <w:rFonts w:ascii="Gadugi" w:hAnsi="Gadugi" w:cs="Arial"/>
          <w:b/>
          <w:sz w:val="22"/>
          <w:szCs w:val="22"/>
        </w:rPr>
        <w:t>00:00:01 horas del 1 enero a las 24:00 horas del 31 de diciembre de 202</w:t>
      </w:r>
      <w:r>
        <w:rPr>
          <w:rFonts w:ascii="Gadugi" w:hAnsi="Gadugi" w:cs="Arial"/>
          <w:b/>
          <w:sz w:val="22"/>
          <w:szCs w:val="22"/>
        </w:rPr>
        <w:t>3</w:t>
      </w:r>
      <w:r w:rsidRPr="00EA7171">
        <w:rPr>
          <w:rFonts w:ascii="Gadugi" w:hAnsi="Gadugi" w:cs="Arial"/>
          <w:sz w:val="22"/>
          <w:szCs w:val="22"/>
        </w:rPr>
        <w:t>, de conformidad con las especificaciones y características señaladas en este anexo.</w:t>
      </w:r>
    </w:p>
    <w:p w14:paraId="199D7661" w14:textId="77777777" w:rsidR="00E33E8F" w:rsidRPr="00EA7171" w:rsidRDefault="00E33E8F" w:rsidP="00E33E8F">
      <w:pPr>
        <w:jc w:val="both"/>
        <w:rPr>
          <w:rFonts w:ascii="Gadugi" w:hAnsi="Gadugi" w:cs="Arial"/>
          <w:sz w:val="22"/>
          <w:szCs w:val="22"/>
        </w:rPr>
      </w:pPr>
    </w:p>
    <w:p w14:paraId="48D322E2" w14:textId="77777777" w:rsidR="00E33E8F" w:rsidRPr="00EA7171" w:rsidRDefault="00E33E8F" w:rsidP="00E33E8F">
      <w:pPr>
        <w:shd w:val="clear" w:color="auto" w:fill="FFFFFF" w:themeFill="background1"/>
        <w:spacing w:line="276" w:lineRule="auto"/>
        <w:ind w:right="-1"/>
        <w:jc w:val="both"/>
        <w:rPr>
          <w:rFonts w:ascii="Gadugi" w:hAnsi="Gadugi" w:cs="Arial"/>
          <w:sz w:val="22"/>
          <w:szCs w:val="22"/>
        </w:rPr>
      </w:pPr>
      <w:r w:rsidRPr="00EA7171">
        <w:rPr>
          <w:rFonts w:ascii="Gadugi" w:hAnsi="Gadugi" w:cs="Arial"/>
          <w:sz w:val="22"/>
          <w:szCs w:val="22"/>
        </w:rPr>
        <w:t>Dicha contratación se llevará a cabo a través de un contrato cerrado.</w:t>
      </w:r>
    </w:p>
    <w:p w14:paraId="66EE020E" w14:textId="77777777" w:rsidR="00E33E8F" w:rsidRPr="00EA7171" w:rsidRDefault="00E33E8F" w:rsidP="00E33E8F">
      <w:pPr>
        <w:widowControl w:val="0"/>
        <w:jc w:val="both"/>
        <w:rPr>
          <w:rFonts w:ascii="Gadugi" w:hAnsi="Gadugi" w:cs="Arial"/>
          <w:sz w:val="22"/>
          <w:szCs w:val="22"/>
        </w:rPr>
      </w:pPr>
    </w:p>
    <w:p w14:paraId="53D1B7A4" w14:textId="77777777" w:rsidR="00E33E8F" w:rsidRPr="00EA7171" w:rsidRDefault="00E33E8F" w:rsidP="00E33E8F">
      <w:pPr>
        <w:pStyle w:val="Prrafodelista"/>
        <w:numPr>
          <w:ilvl w:val="0"/>
          <w:numId w:val="82"/>
        </w:numPr>
        <w:jc w:val="both"/>
        <w:rPr>
          <w:rFonts w:ascii="Gadugi" w:hAnsi="Gadugi" w:cs="Arial"/>
          <w:b/>
          <w:sz w:val="22"/>
          <w:szCs w:val="22"/>
        </w:rPr>
      </w:pPr>
      <w:r w:rsidRPr="00EA7171">
        <w:rPr>
          <w:rFonts w:ascii="Gadugi" w:hAnsi="Gadugi" w:cs="Arial"/>
          <w:b/>
          <w:sz w:val="22"/>
          <w:szCs w:val="22"/>
        </w:rPr>
        <w:t>DESCRIPCIÓN Y CONDICIONES DEL SERVICIO:</w:t>
      </w:r>
    </w:p>
    <w:p w14:paraId="2F7EDF47" w14:textId="77777777" w:rsidR="00E33E8F" w:rsidRPr="00EA7171" w:rsidRDefault="00E33E8F" w:rsidP="00E33E8F">
      <w:pPr>
        <w:jc w:val="both"/>
        <w:rPr>
          <w:rFonts w:ascii="Gadugi" w:hAnsi="Gadugi"/>
          <w:sz w:val="22"/>
          <w:szCs w:val="22"/>
        </w:rPr>
      </w:pPr>
    </w:p>
    <w:p w14:paraId="31487252" w14:textId="77777777" w:rsidR="00E33E8F" w:rsidRPr="00EA7171" w:rsidRDefault="00E33E8F" w:rsidP="00E33E8F">
      <w:pPr>
        <w:pStyle w:val="Prrafodelista"/>
        <w:numPr>
          <w:ilvl w:val="1"/>
          <w:numId w:val="82"/>
        </w:numPr>
        <w:contextualSpacing/>
        <w:jc w:val="both"/>
        <w:rPr>
          <w:rFonts w:ascii="Gadugi" w:hAnsi="Gadugi" w:cs="Arial"/>
          <w:spacing w:val="1"/>
          <w:sz w:val="22"/>
          <w:szCs w:val="22"/>
          <w:lang w:val="es-ES_tradnl" w:eastAsia="es-ES_tradnl"/>
        </w:rPr>
      </w:pPr>
      <w:r w:rsidRPr="00EA7171">
        <w:rPr>
          <w:rFonts w:ascii="Gadugi" w:hAnsi="Gadugi" w:cs="Arial"/>
          <w:spacing w:val="1"/>
          <w:sz w:val="22"/>
          <w:szCs w:val="22"/>
          <w:lang w:val="es-ES_tradnl" w:eastAsia="es-ES_tradnl"/>
        </w:rPr>
        <w:t>El licitante adjudicado proporcionará el servicio a la Comisión Federal de Competencia Económica, durante el período d</w:t>
      </w:r>
      <w:r w:rsidRPr="00EA7171">
        <w:rPr>
          <w:rFonts w:ascii="Gadugi" w:hAnsi="Gadugi" w:cs="Arial"/>
          <w:sz w:val="22"/>
          <w:szCs w:val="22"/>
        </w:rPr>
        <w:t xml:space="preserve">el </w:t>
      </w:r>
      <w:r w:rsidRPr="00EA7171">
        <w:rPr>
          <w:rFonts w:ascii="Gadugi" w:hAnsi="Gadugi" w:cs="Arial"/>
          <w:b/>
          <w:sz w:val="22"/>
          <w:szCs w:val="22"/>
        </w:rPr>
        <w:t>00:00:01 horas del 1 enero a las 24:00 horas del 31 de diciembre de 202</w:t>
      </w:r>
      <w:r>
        <w:rPr>
          <w:rFonts w:ascii="Gadugi" w:hAnsi="Gadugi" w:cs="Arial"/>
          <w:b/>
          <w:sz w:val="22"/>
          <w:szCs w:val="22"/>
        </w:rPr>
        <w:t>3</w:t>
      </w:r>
      <w:r w:rsidRPr="00EA7171">
        <w:rPr>
          <w:rFonts w:ascii="Gadugi" w:hAnsi="Gadugi" w:cs="Arial"/>
          <w:b/>
          <w:sz w:val="22"/>
          <w:szCs w:val="22"/>
        </w:rPr>
        <w:t>,</w:t>
      </w:r>
      <w:r w:rsidRPr="00EA7171">
        <w:rPr>
          <w:rFonts w:ascii="Gadugi" w:hAnsi="Gadugi" w:cs="Arial"/>
          <w:spacing w:val="1"/>
          <w:sz w:val="22"/>
          <w:szCs w:val="22"/>
          <w:lang w:val="es-ES_tradnl" w:eastAsia="es-ES_tradnl"/>
        </w:rPr>
        <w:t xml:space="preserve"> de conformidad con los términos y condiciones establecidos en el anexo técnico de esta convocatoria. </w:t>
      </w:r>
    </w:p>
    <w:p w14:paraId="4356913A" w14:textId="77777777" w:rsidR="00E33E8F" w:rsidRPr="00EA7171" w:rsidRDefault="00E33E8F" w:rsidP="00E33E8F">
      <w:pPr>
        <w:pStyle w:val="Prrafodelista"/>
        <w:ind w:left="0" w:hanging="399"/>
        <w:contextualSpacing/>
        <w:jc w:val="both"/>
        <w:rPr>
          <w:rFonts w:ascii="Gadugi" w:hAnsi="Gadugi" w:cs="Arial"/>
          <w:spacing w:val="1"/>
          <w:sz w:val="22"/>
          <w:szCs w:val="22"/>
          <w:lang w:val="es-ES_tradnl" w:eastAsia="es-ES_tradnl"/>
        </w:rPr>
      </w:pPr>
    </w:p>
    <w:p w14:paraId="6B0E24F3" w14:textId="77777777" w:rsidR="00E33E8F" w:rsidRPr="00EA7171" w:rsidRDefault="00E33E8F" w:rsidP="00E33E8F">
      <w:pPr>
        <w:pStyle w:val="Prrafodelista"/>
        <w:numPr>
          <w:ilvl w:val="1"/>
          <w:numId w:val="82"/>
        </w:numPr>
        <w:contextualSpacing/>
        <w:jc w:val="both"/>
        <w:rPr>
          <w:rFonts w:ascii="Gadugi" w:hAnsi="Gadugi" w:cs="Arial"/>
          <w:spacing w:val="1"/>
          <w:sz w:val="22"/>
          <w:szCs w:val="22"/>
          <w:lang w:val="es-ES_tradnl" w:eastAsia="es-ES_tradnl"/>
        </w:rPr>
      </w:pPr>
      <w:r w:rsidRPr="00EA7171">
        <w:rPr>
          <w:rFonts w:ascii="Gadugi" w:hAnsi="Gadugi" w:cs="Arial"/>
          <w:spacing w:val="1"/>
          <w:sz w:val="22"/>
          <w:szCs w:val="22"/>
          <w:lang w:val="es-ES_tradnl" w:eastAsia="es-ES_tradnl"/>
        </w:rPr>
        <w:t>El licitante adjudicado contará con esquemas de reaseguro adecuados, incluyendo reaseguradores de primer orden registrados ante la SHCP, debiendo precisar el nombre de estos y su número de registro ante dicha Secretaría.</w:t>
      </w:r>
    </w:p>
    <w:p w14:paraId="18AC780A" w14:textId="77777777" w:rsidR="00E33E8F" w:rsidRPr="00EA7171" w:rsidRDefault="00E33E8F" w:rsidP="00E33E8F">
      <w:pPr>
        <w:pStyle w:val="Prrafodelista"/>
        <w:rPr>
          <w:rFonts w:ascii="Gadugi" w:hAnsi="Gadugi" w:cs="Arial"/>
          <w:sz w:val="22"/>
          <w:szCs w:val="22"/>
          <w:lang w:val="es-MX"/>
        </w:rPr>
      </w:pPr>
    </w:p>
    <w:p w14:paraId="2B85D18E" w14:textId="77777777" w:rsidR="00E33E8F" w:rsidRPr="00EA7171" w:rsidRDefault="00E33E8F" w:rsidP="00E33E8F">
      <w:pPr>
        <w:pStyle w:val="Prrafodelista"/>
        <w:numPr>
          <w:ilvl w:val="1"/>
          <w:numId w:val="82"/>
        </w:numPr>
        <w:contextualSpacing/>
        <w:jc w:val="both"/>
        <w:rPr>
          <w:rFonts w:ascii="Gadugi" w:hAnsi="Gadugi" w:cs="Arial"/>
          <w:spacing w:val="1"/>
          <w:sz w:val="22"/>
          <w:szCs w:val="22"/>
          <w:lang w:val="es-ES_tradnl" w:eastAsia="es-ES_tradnl"/>
        </w:rPr>
      </w:pPr>
      <w:r w:rsidRPr="00EA7171">
        <w:rPr>
          <w:rFonts w:ascii="Gadugi" w:hAnsi="Gadugi" w:cs="Arial"/>
          <w:spacing w:val="1"/>
          <w:sz w:val="22"/>
          <w:szCs w:val="22"/>
          <w:lang w:val="es-ES_tradnl" w:eastAsia="es-ES_tradnl"/>
        </w:rPr>
        <w:t>Contará con los recursos y capacidad técnica, humana, legal y financiera que garantice la realización y cumplimiento en tiempo y forma del servicio motivo de la presente licitación.</w:t>
      </w:r>
    </w:p>
    <w:p w14:paraId="47C4F7B9" w14:textId="77777777" w:rsidR="00E33E8F" w:rsidRPr="00EA7171" w:rsidRDefault="00E33E8F" w:rsidP="00E33E8F">
      <w:pPr>
        <w:pStyle w:val="Prrafodelista"/>
        <w:ind w:left="426"/>
        <w:contextualSpacing/>
        <w:jc w:val="both"/>
        <w:rPr>
          <w:rFonts w:ascii="Gadugi" w:hAnsi="Gadugi" w:cs="Arial"/>
          <w:spacing w:val="1"/>
          <w:sz w:val="22"/>
          <w:szCs w:val="22"/>
          <w:lang w:val="es-ES_tradnl" w:eastAsia="es-ES_tradnl"/>
        </w:rPr>
      </w:pPr>
    </w:p>
    <w:p w14:paraId="6A604474" w14:textId="77777777" w:rsidR="00E33E8F" w:rsidRPr="00EA7171" w:rsidRDefault="00E33E8F" w:rsidP="00E33E8F">
      <w:pPr>
        <w:pStyle w:val="Prrafodelista"/>
        <w:numPr>
          <w:ilvl w:val="1"/>
          <w:numId w:val="82"/>
        </w:numPr>
        <w:contextualSpacing/>
        <w:jc w:val="both"/>
        <w:rPr>
          <w:rFonts w:ascii="Gadugi" w:hAnsi="Gadugi" w:cs="Arial"/>
          <w:spacing w:val="1"/>
          <w:sz w:val="22"/>
          <w:szCs w:val="22"/>
          <w:lang w:val="es-ES_tradnl" w:eastAsia="es-ES_tradnl"/>
        </w:rPr>
      </w:pPr>
      <w:r w:rsidRPr="00EA7171">
        <w:rPr>
          <w:rFonts w:ascii="Gadugi" w:hAnsi="Gadugi" w:cs="Arial"/>
          <w:spacing w:val="1"/>
          <w:sz w:val="22"/>
          <w:szCs w:val="22"/>
          <w:lang w:val="es-ES_tradnl" w:eastAsia="es-ES_tradnl"/>
        </w:rPr>
        <w:t xml:space="preserve"> Garantizará la calidad y el alcance de los servicios en los términos requeridos por la Comisión Federal de Competencia Económica, a partir de la fecha en que se contraiga la obligación del servicio del aseguramiento.</w:t>
      </w:r>
    </w:p>
    <w:p w14:paraId="0A2F0497" w14:textId="77777777" w:rsidR="00E33E8F" w:rsidRPr="00EA7171" w:rsidRDefault="00E33E8F" w:rsidP="00E33E8F">
      <w:pPr>
        <w:pStyle w:val="Prrafodelista"/>
        <w:ind w:left="426"/>
        <w:contextualSpacing/>
        <w:jc w:val="both"/>
        <w:rPr>
          <w:rFonts w:ascii="Gadugi" w:hAnsi="Gadugi" w:cs="Arial"/>
          <w:spacing w:val="1"/>
          <w:sz w:val="22"/>
          <w:szCs w:val="22"/>
          <w:lang w:val="es-ES_tradnl" w:eastAsia="es-ES_tradnl"/>
        </w:rPr>
      </w:pPr>
    </w:p>
    <w:p w14:paraId="48CFBE4A" w14:textId="77777777" w:rsidR="00E33E8F" w:rsidRPr="00EA7171" w:rsidRDefault="00E33E8F" w:rsidP="00E33E8F">
      <w:pPr>
        <w:pStyle w:val="Prrafodelista"/>
        <w:numPr>
          <w:ilvl w:val="1"/>
          <w:numId w:val="82"/>
        </w:numPr>
        <w:contextualSpacing/>
        <w:jc w:val="both"/>
        <w:rPr>
          <w:rFonts w:ascii="Gadugi" w:hAnsi="Gadugi" w:cs="Arial"/>
          <w:spacing w:val="1"/>
          <w:sz w:val="22"/>
          <w:szCs w:val="22"/>
          <w:lang w:val="es-ES_tradnl" w:eastAsia="es-ES_tradnl"/>
        </w:rPr>
      </w:pPr>
      <w:r w:rsidRPr="00EA7171">
        <w:rPr>
          <w:rFonts w:ascii="Gadugi" w:hAnsi="Gadugi" w:cs="Arial"/>
          <w:spacing w:val="1"/>
          <w:sz w:val="22"/>
          <w:szCs w:val="22"/>
          <w:lang w:val="es-ES_tradnl" w:eastAsia="es-ES_tradnl"/>
        </w:rPr>
        <w:t>En caso de que la póliza se entregue con errores, ésta deberá sustituirse sin costo adicional para la Comisión Federal de Competencia Económica en un tiempo máximo de 5 días naturales a partir de su devolución para su corrección.</w:t>
      </w:r>
    </w:p>
    <w:p w14:paraId="64C407E1" w14:textId="77777777" w:rsidR="00E33E8F" w:rsidRPr="00EA7171" w:rsidRDefault="00E33E8F" w:rsidP="00E33E8F">
      <w:pPr>
        <w:pStyle w:val="Prrafodelista"/>
        <w:rPr>
          <w:rFonts w:ascii="Gadugi" w:hAnsi="Gadugi" w:cs="Arial"/>
          <w:spacing w:val="1"/>
          <w:sz w:val="22"/>
          <w:szCs w:val="22"/>
          <w:lang w:val="es-ES_tradnl" w:eastAsia="es-ES_tradnl"/>
        </w:rPr>
      </w:pPr>
    </w:p>
    <w:p w14:paraId="4F6F2B43" w14:textId="77777777" w:rsidR="00E33E8F" w:rsidRPr="00EA7171" w:rsidRDefault="00E33E8F" w:rsidP="00E33E8F">
      <w:pPr>
        <w:pStyle w:val="Prrafodelista"/>
        <w:numPr>
          <w:ilvl w:val="1"/>
          <w:numId w:val="82"/>
        </w:numPr>
        <w:contextualSpacing/>
        <w:jc w:val="both"/>
        <w:rPr>
          <w:rFonts w:ascii="Gadugi" w:hAnsi="Gadugi" w:cs="Arial"/>
          <w:b/>
          <w:bCs/>
          <w:spacing w:val="1"/>
          <w:sz w:val="22"/>
          <w:szCs w:val="22"/>
          <w:lang w:val="es-ES_tradnl" w:eastAsia="es-ES_tradnl"/>
        </w:rPr>
      </w:pPr>
      <w:r w:rsidRPr="00EA7171">
        <w:rPr>
          <w:rFonts w:ascii="Gadugi" w:hAnsi="Gadugi" w:cs="Arial"/>
          <w:spacing w:val="1"/>
          <w:sz w:val="22"/>
          <w:szCs w:val="22"/>
          <w:lang w:val="es-ES_tradnl" w:eastAsia="es-ES_tradnl"/>
        </w:rPr>
        <w:lastRenderedPageBreak/>
        <w:t xml:space="preserve">El licitante adjudicado entregará </w:t>
      </w:r>
      <w:r w:rsidRPr="00750B42">
        <w:rPr>
          <w:rFonts w:ascii="Gadugi" w:hAnsi="Gadugi" w:cs="Arial"/>
          <w:spacing w:val="1"/>
          <w:sz w:val="22"/>
          <w:szCs w:val="22"/>
          <w:u w:val="single"/>
          <w:lang w:val="es-ES_tradnl" w:eastAsia="es-ES_tradnl"/>
        </w:rPr>
        <w:t>a más tardar 24 horas</w:t>
      </w:r>
      <w:r w:rsidRPr="00EA7171">
        <w:rPr>
          <w:rFonts w:ascii="Gadugi" w:hAnsi="Gadugi" w:cs="Arial"/>
          <w:spacing w:val="1"/>
          <w:sz w:val="22"/>
          <w:szCs w:val="22"/>
          <w:lang w:val="es-ES_tradnl" w:eastAsia="es-ES_tradnl"/>
        </w:rPr>
        <w:t xml:space="preserve"> después de la fecha de fallo a la Coordinación General de Recursos Materiales y Servicios Generales de la Comisión Federal de Competencia Económica, </w:t>
      </w:r>
      <w:r w:rsidRPr="00EA7171">
        <w:rPr>
          <w:rFonts w:ascii="Gadugi" w:hAnsi="Gadugi" w:cs="Arial"/>
          <w:b/>
          <w:bCs/>
          <w:spacing w:val="1"/>
          <w:sz w:val="22"/>
          <w:szCs w:val="22"/>
          <w:lang w:val="es-ES_tradnl" w:eastAsia="es-ES_tradnl"/>
        </w:rPr>
        <w:t>CARTA COBERTURA DE LA PÓLIZA CONTRATADA.</w:t>
      </w:r>
    </w:p>
    <w:p w14:paraId="76DB9216" w14:textId="77777777" w:rsidR="00E33E8F" w:rsidRPr="00EA7171" w:rsidRDefault="00E33E8F" w:rsidP="00E33E8F">
      <w:pPr>
        <w:pStyle w:val="Prrafodelista"/>
        <w:rPr>
          <w:rFonts w:ascii="Gadugi" w:hAnsi="Gadugi" w:cs="Arial"/>
          <w:spacing w:val="1"/>
          <w:sz w:val="22"/>
          <w:szCs w:val="22"/>
          <w:lang w:val="es-ES_tradnl" w:eastAsia="es-ES_tradnl"/>
        </w:rPr>
      </w:pPr>
    </w:p>
    <w:p w14:paraId="608053A5" w14:textId="77777777" w:rsidR="00E33E8F" w:rsidRPr="00EA7171" w:rsidRDefault="00E33E8F" w:rsidP="00E33E8F">
      <w:pPr>
        <w:pStyle w:val="Prrafodelista"/>
        <w:numPr>
          <w:ilvl w:val="1"/>
          <w:numId w:val="82"/>
        </w:numPr>
        <w:contextualSpacing/>
        <w:jc w:val="both"/>
        <w:rPr>
          <w:rFonts w:ascii="Gadugi" w:hAnsi="Gadugi" w:cs="Arial"/>
          <w:spacing w:val="1"/>
          <w:sz w:val="22"/>
          <w:szCs w:val="22"/>
          <w:lang w:val="es-ES_tradnl" w:eastAsia="es-ES_tradnl"/>
        </w:rPr>
      </w:pPr>
      <w:r w:rsidRPr="00EA7171">
        <w:rPr>
          <w:rFonts w:ascii="Gadugi" w:hAnsi="Gadugi" w:cs="Arial"/>
          <w:spacing w:val="1"/>
          <w:sz w:val="22"/>
          <w:szCs w:val="22"/>
          <w:lang w:val="es-ES_tradnl" w:eastAsia="es-ES_tradnl"/>
        </w:rPr>
        <w:t xml:space="preserve">El licitante adjudicado entregará a más tardar el </w:t>
      </w:r>
      <w:r w:rsidRPr="00EA7171">
        <w:rPr>
          <w:rFonts w:ascii="Gadugi" w:hAnsi="Gadugi" w:cs="Arial"/>
          <w:b/>
          <w:bCs/>
          <w:spacing w:val="1"/>
          <w:sz w:val="22"/>
          <w:szCs w:val="22"/>
          <w:lang w:val="es-ES_tradnl" w:eastAsia="es-ES_tradnl"/>
        </w:rPr>
        <w:t>6 de enero de 2023</w:t>
      </w:r>
      <w:r w:rsidRPr="00EA7171">
        <w:rPr>
          <w:rFonts w:ascii="Gadugi" w:hAnsi="Gadugi" w:cs="Arial"/>
          <w:spacing w:val="1"/>
          <w:sz w:val="22"/>
          <w:szCs w:val="22"/>
          <w:lang w:val="es-ES_tradnl" w:eastAsia="es-ES_tradnl"/>
        </w:rPr>
        <w:t xml:space="preserve"> a la Coordinación General de Recursos Materiales y Servicios Generales de la Comisión Federal de Competencia Económica, la póliza contratada.</w:t>
      </w:r>
    </w:p>
    <w:p w14:paraId="3615D24F" w14:textId="77777777" w:rsidR="00E33E8F" w:rsidRPr="00EA7171" w:rsidRDefault="00E33E8F" w:rsidP="00E33E8F">
      <w:pPr>
        <w:pStyle w:val="Prrafodelista"/>
        <w:rPr>
          <w:rFonts w:ascii="Gadugi" w:hAnsi="Gadugi" w:cs="Arial"/>
          <w:spacing w:val="1"/>
          <w:sz w:val="22"/>
          <w:szCs w:val="22"/>
          <w:lang w:val="es-ES_tradnl" w:eastAsia="es-ES_tradnl"/>
        </w:rPr>
      </w:pPr>
    </w:p>
    <w:p w14:paraId="7E31F3B7" w14:textId="77777777" w:rsidR="00E33E8F" w:rsidRPr="00EA7171" w:rsidRDefault="00E33E8F" w:rsidP="00E33E8F">
      <w:pPr>
        <w:pStyle w:val="Prrafodelista"/>
        <w:numPr>
          <w:ilvl w:val="1"/>
          <w:numId w:val="82"/>
        </w:numPr>
        <w:contextualSpacing/>
        <w:jc w:val="both"/>
        <w:rPr>
          <w:rFonts w:ascii="Gadugi" w:hAnsi="Gadugi" w:cs="Arial"/>
          <w:spacing w:val="1"/>
          <w:sz w:val="22"/>
          <w:szCs w:val="22"/>
          <w:lang w:val="es-ES_tradnl" w:eastAsia="es-ES_tradnl"/>
        </w:rPr>
      </w:pPr>
      <w:r w:rsidRPr="00EA7171">
        <w:rPr>
          <w:rFonts w:ascii="Gadugi" w:hAnsi="Gadugi" w:cs="Arial"/>
          <w:spacing w:val="1"/>
          <w:sz w:val="22"/>
          <w:szCs w:val="22"/>
          <w:lang w:val="es-ES_tradnl" w:eastAsia="es-ES_tradnl"/>
        </w:rPr>
        <w:t>El licitante adjudicado proporcionará sin costo alguno para la Comisión Federal de Competencia Económica, la información sobre nuevos productos, servicios, modificaciones legales o de la autoridad competente, que resulten de interés para la COFECE.</w:t>
      </w:r>
    </w:p>
    <w:p w14:paraId="5D5FBD92" w14:textId="77777777" w:rsidR="00E33E8F" w:rsidRPr="00EA7171" w:rsidRDefault="00E33E8F" w:rsidP="00E33E8F">
      <w:pPr>
        <w:pStyle w:val="Prrafodelista"/>
        <w:ind w:left="426"/>
        <w:contextualSpacing/>
        <w:jc w:val="both"/>
        <w:rPr>
          <w:rFonts w:ascii="Gadugi" w:hAnsi="Gadugi" w:cs="Arial"/>
          <w:spacing w:val="1"/>
          <w:sz w:val="22"/>
          <w:szCs w:val="22"/>
          <w:lang w:val="es-ES_tradnl" w:eastAsia="es-ES_tradnl"/>
        </w:rPr>
      </w:pPr>
    </w:p>
    <w:p w14:paraId="3CF88140" w14:textId="77777777" w:rsidR="00E33E8F" w:rsidRPr="00EA7171" w:rsidRDefault="00E33E8F" w:rsidP="00E33E8F">
      <w:pPr>
        <w:pStyle w:val="Prrafodelista"/>
        <w:numPr>
          <w:ilvl w:val="1"/>
          <w:numId w:val="82"/>
        </w:numPr>
        <w:contextualSpacing/>
        <w:jc w:val="both"/>
        <w:rPr>
          <w:rFonts w:ascii="Gadugi" w:hAnsi="Gadugi" w:cs="Arial"/>
          <w:spacing w:val="1"/>
          <w:sz w:val="22"/>
          <w:szCs w:val="22"/>
          <w:lang w:val="es-ES_tradnl" w:eastAsia="es-ES_tradnl"/>
        </w:rPr>
      </w:pPr>
      <w:r w:rsidRPr="00EA7171">
        <w:rPr>
          <w:rFonts w:ascii="Gadugi" w:hAnsi="Gadugi" w:cs="Arial"/>
          <w:spacing w:val="1"/>
          <w:sz w:val="22"/>
          <w:szCs w:val="22"/>
          <w:lang w:val="es-ES_tradnl" w:eastAsia="es-ES_tradnl"/>
        </w:rPr>
        <w:t xml:space="preserve">En la propuesta técnica, las aseguradoras deberán presentar en cada una de las partidas el proyecto de texto de póliza con el clausulado a que estarán sujetas, conteniendo </w:t>
      </w:r>
      <w:r w:rsidRPr="00EA7171">
        <w:rPr>
          <w:rFonts w:ascii="Gadugi" w:hAnsi="Gadugi" w:cs="Arial"/>
          <w:spacing w:val="1"/>
          <w:sz w:val="22"/>
          <w:szCs w:val="22"/>
          <w:u w:val="single"/>
          <w:lang w:val="es-ES_tradnl" w:eastAsia="es-ES_tradnl"/>
        </w:rPr>
        <w:t>además del Anexo Técnico, sus condiciones generales, sus condiciones particulares, las condiciones especiales y las de convenio expreso</w:t>
      </w:r>
      <w:r w:rsidRPr="00EA7171">
        <w:rPr>
          <w:rFonts w:ascii="Gadugi" w:hAnsi="Gadugi" w:cs="Arial"/>
          <w:spacing w:val="1"/>
          <w:sz w:val="22"/>
          <w:szCs w:val="22"/>
          <w:lang w:val="es-ES_tradnl" w:eastAsia="es-ES_tradnl"/>
        </w:rPr>
        <w:t>.</w:t>
      </w:r>
    </w:p>
    <w:p w14:paraId="24834DB7" w14:textId="77777777" w:rsidR="00E33E8F" w:rsidRPr="00EA7171" w:rsidRDefault="00E33E8F" w:rsidP="00E33E8F">
      <w:pPr>
        <w:pStyle w:val="Prrafodelista"/>
        <w:ind w:left="426"/>
        <w:contextualSpacing/>
        <w:jc w:val="both"/>
        <w:rPr>
          <w:rFonts w:ascii="Gadugi" w:hAnsi="Gadugi" w:cs="Arial"/>
          <w:spacing w:val="1"/>
          <w:sz w:val="22"/>
          <w:szCs w:val="22"/>
          <w:lang w:val="es-ES_tradnl" w:eastAsia="es-ES_tradnl"/>
        </w:rPr>
      </w:pPr>
    </w:p>
    <w:p w14:paraId="5C493AAC" w14:textId="77777777" w:rsidR="00E33E8F" w:rsidRPr="00EA7171" w:rsidRDefault="00E33E8F" w:rsidP="00E33E8F">
      <w:pPr>
        <w:pStyle w:val="Prrafodelista"/>
        <w:numPr>
          <w:ilvl w:val="1"/>
          <w:numId w:val="82"/>
        </w:numPr>
        <w:contextualSpacing/>
        <w:jc w:val="both"/>
        <w:rPr>
          <w:rFonts w:ascii="Gadugi" w:hAnsi="Gadugi" w:cs="Arial"/>
          <w:spacing w:val="1"/>
          <w:sz w:val="22"/>
          <w:szCs w:val="22"/>
          <w:u w:val="single"/>
          <w:lang w:val="es-ES_tradnl" w:eastAsia="es-ES_tradnl"/>
        </w:rPr>
      </w:pPr>
      <w:r w:rsidRPr="00EA7171">
        <w:rPr>
          <w:rFonts w:ascii="Gadugi" w:hAnsi="Gadugi" w:cs="Arial"/>
          <w:spacing w:val="1"/>
          <w:sz w:val="22"/>
          <w:szCs w:val="22"/>
          <w:lang w:val="es-ES_tradnl" w:eastAsia="es-ES_tradnl"/>
        </w:rPr>
        <w:t>Se establece que la asignación del Programa de Aseguramiento será por partida completa, para la compañía de seguros que cumpla legal, administrativa, técnicamente y con la propuesta económica conveniente, en la o las partidas en que participe.</w:t>
      </w:r>
      <w:r w:rsidRPr="00EA7171">
        <w:rPr>
          <w:rFonts w:ascii="Gadugi" w:hAnsi="Gadugi" w:cs="Arial"/>
          <w:color w:val="000000"/>
          <w:sz w:val="23"/>
          <w:szCs w:val="23"/>
        </w:rPr>
        <w:t xml:space="preserve"> </w:t>
      </w:r>
      <w:r w:rsidRPr="00EA7171">
        <w:rPr>
          <w:rFonts w:ascii="Gadugi" w:hAnsi="Gadugi" w:cs="Arial"/>
          <w:spacing w:val="1"/>
          <w:sz w:val="22"/>
          <w:szCs w:val="22"/>
          <w:u w:val="single"/>
          <w:lang w:val="es-ES_tradnl" w:eastAsia="es-ES_tradnl"/>
        </w:rPr>
        <w:t>Se precisa que el hecho de no presentar alguna de las partidas no será objeto de descalificación.</w:t>
      </w:r>
    </w:p>
    <w:p w14:paraId="005CC67C" w14:textId="77777777" w:rsidR="00E33E8F" w:rsidRPr="00EA7171" w:rsidRDefault="00E33E8F" w:rsidP="00E33E8F">
      <w:pPr>
        <w:pStyle w:val="Prrafodelista"/>
        <w:ind w:left="426"/>
        <w:contextualSpacing/>
        <w:jc w:val="both"/>
        <w:rPr>
          <w:rFonts w:ascii="Gadugi" w:hAnsi="Gadugi" w:cs="Arial"/>
          <w:spacing w:val="1"/>
          <w:sz w:val="22"/>
          <w:szCs w:val="22"/>
          <w:lang w:val="es-ES_tradnl" w:eastAsia="es-ES_tradnl"/>
        </w:rPr>
      </w:pPr>
    </w:p>
    <w:p w14:paraId="0237290A" w14:textId="77777777" w:rsidR="00E33E8F" w:rsidRPr="00EA7171" w:rsidRDefault="00E33E8F" w:rsidP="00E33E8F">
      <w:pPr>
        <w:pStyle w:val="Prrafodelista"/>
        <w:numPr>
          <w:ilvl w:val="1"/>
          <w:numId w:val="82"/>
        </w:numPr>
        <w:contextualSpacing/>
        <w:jc w:val="both"/>
        <w:rPr>
          <w:rFonts w:ascii="Gadugi" w:hAnsi="Gadugi" w:cs="Arial"/>
          <w:spacing w:val="1"/>
          <w:sz w:val="22"/>
          <w:szCs w:val="22"/>
          <w:lang w:val="es-ES_tradnl" w:eastAsia="es-ES_tradnl"/>
        </w:rPr>
      </w:pPr>
      <w:r w:rsidRPr="00EA7171">
        <w:rPr>
          <w:rFonts w:ascii="Gadugi" w:hAnsi="Gadugi" w:cs="Arial"/>
          <w:spacing w:val="1"/>
          <w:sz w:val="22"/>
          <w:szCs w:val="22"/>
          <w:lang w:val="es-ES_tradnl" w:eastAsia="es-ES_tradnl"/>
        </w:rPr>
        <w:t>Cláusula de no cancelación, la compañía de seguros adjudicada entregará en su propuesta técnica, un escrito, bajo protesta de decir verdad, de que no podrá cancelar por ningún motivo el programa integral de aseguramiento, ni alguna de sus pólizas o alguno de sus endosos, a menos que sea expresamente así solicitado por la “COFECE”.</w:t>
      </w:r>
    </w:p>
    <w:p w14:paraId="192E1BA2" w14:textId="77777777" w:rsidR="00E33E8F" w:rsidRPr="00EA7171" w:rsidRDefault="00E33E8F" w:rsidP="00E33E8F">
      <w:pPr>
        <w:jc w:val="both"/>
        <w:rPr>
          <w:rFonts w:ascii="Gadugi" w:hAnsi="Gadugi" w:cs="Arial"/>
          <w:sz w:val="22"/>
          <w:szCs w:val="22"/>
          <w:lang w:val="es-MX"/>
        </w:rPr>
      </w:pPr>
    </w:p>
    <w:p w14:paraId="18E6E425" w14:textId="77777777" w:rsidR="00E33E8F" w:rsidRPr="00EA7171" w:rsidRDefault="00E33E8F" w:rsidP="00E33E8F">
      <w:pPr>
        <w:rPr>
          <w:rFonts w:ascii="Gadugi" w:hAnsi="Gadugi" w:cs="Arial"/>
          <w:b/>
          <w:sz w:val="22"/>
          <w:szCs w:val="22"/>
        </w:rPr>
      </w:pPr>
      <w:r w:rsidRPr="00EA7171">
        <w:rPr>
          <w:rFonts w:ascii="Gadugi" w:hAnsi="Gadugi" w:cs="Arial"/>
          <w:b/>
          <w:w w:val="95"/>
          <w:sz w:val="22"/>
          <w:szCs w:val="22"/>
        </w:rPr>
        <w:t>Bienes Cubiertos:</w:t>
      </w:r>
    </w:p>
    <w:p w14:paraId="6CCB0BE9" w14:textId="77777777" w:rsidR="00E33E8F" w:rsidRPr="00EA7171" w:rsidRDefault="00E33E8F" w:rsidP="00E33E8F">
      <w:pPr>
        <w:pStyle w:val="Textoindependiente"/>
        <w:spacing w:after="0"/>
        <w:jc w:val="both"/>
        <w:rPr>
          <w:rFonts w:ascii="Gadugi" w:hAnsi="Gadugi" w:cs="Arial"/>
          <w:sz w:val="22"/>
          <w:szCs w:val="22"/>
        </w:rPr>
      </w:pPr>
      <w:r w:rsidRPr="00EA7171">
        <w:rPr>
          <w:rFonts w:ascii="Gadugi" w:hAnsi="Gadugi" w:cs="Arial"/>
          <w:sz w:val="22"/>
          <w:szCs w:val="22"/>
        </w:rPr>
        <w:t>Automóviles, motocicletas, automóviles con adaptaciones especiales y cualquier otro vehículo propiedad o bajo la responsabilidad de “LA COFECE”, con base en los términos y condiciones, en los casos no previstos en los mismos, aplicaran las condiciones generales de la póliza, prevaleciendo las condiciones contenidas en el presente anexo técnico.</w:t>
      </w:r>
    </w:p>
    <w:p w14:paraId="4494CF23" w14:textId="77777777" w:rsidR="00E33E8F" w:rsidRPr="00EA7171" w:rsidRDefault="00E33E8F" w:rsidP="00E33E8F">
      <w:pPr>
        <w:pStyle w:val="Textoindependiente"/>
        <w:spacing w:after="0"/>
        <w:jc w:val="both"/>
        <w:rPr>
          <w:rFonts w:ascii="Gadugi" w:hAnsi="Gadugi" w:cs="Arial"/>
          <w:sz w:val="22"/>
          <w:szCs w:val="22"/>
        </w:rPr>
      </w:pPr>
    </w:p>
    <w:p w14:paraId="1BDB39B9" w14:textId="77777777" w:rsidR="00E33E8F" w:rsidRPr="00EA7171" w:rsidRDefault="00E33E8F" w:rsidP="00E33E8F">
      <w:pPr>
        <w:pStyle w:val="Textoindependiente"/>
        <w:spacing w:after="0"/>
        <w:jc w:val="both"/>
        <w:rPr>
          <w:rFonts w:ascii="Gadugi" w:hAnsi="Gadugi" w:cs="Arial"/>
          <w:sz w:val="22"/>
          <w:szCs w:val="22"/>
        </w:rPr>
      </w:pPr>
      <w:r w:rsidRPr="00EA7171">
        <w:rPr>
          <w:rFonts w:ascii="Gadugi" w:hAnsi="Gadugi" w:cs="Arial"/>
          <w:sz w:val="22"/>
          <w:szCs w:val="22"/>
        </w:rPr>
        <w:t>Existen unidades con características especiales las cuales están en la relación del parque vehicular que se integra en este anexo técnico.</w:t>
      </w:r>
    </w:p>
    <w:p w14:paraId="4442370A" w14:textId="77777777" w:rsidR="00E33E8F" w:rsidRPr="00EA7171" w:rsidRDefault="00E33E8F" w:rsidP="00E33E8F">
      <w:pPr>
        <w:rPr>
          <w:rFonts w:ascii="Gadugi" w:hAnsi="Gadugi"/>
          <w:sz w:val="22"/>
          <w:szCs w:val="22"/>
        </w:rPr>
      </w:pPr>
    </w:p>
    <w:p w14:paraId="3B464364" w14:textId="77777777" w:rsidR="00E33E8F" w:rsidRPr="00EA7171" w:rsidRDefault="00E33E8F" w:rsidP="00E33E8F">
      <w:pPr>
        <w:rPr>
          <w:rFonts w:ascii="Gadugi" w:hAnsi="Gadugi"/>
          <w:b/>
          <w:bCs/>
          <w:sz w:val="22"/>
          <w:szCs w:val="22"/>
        </w:rPr>
      </w:pPr>
      <w:r w:rsidRPr="00EA7171">
        <w:rPr>
          <w:rFonts w:ascii="Gadugi" w:hAnsi="Gadugi"/>
          <w:b/>
          <w:bCs/>
          <w:sz w:val="22"/>
          <w:szCs w:val="22"/>
        </w:rPr>
        <w:t>Notas importantes:</w:t>
      </w:r>
    </w:p>
    <w:p w14:paraId="1194151E" w14:textId="77777777" w:rsidR="00E33E8F" w:rsidRPr="00EA7171" w:rsidRDefault="00E33E8F" w:rsidP="00E33E8F">
      <w:pPr>
        <w:rPr>
          <w:rFonts w:ascii="Gadugi" w:hAnsi="Gadugi"/>
          <w:b/>
          <w:bCs/>
          <w:sz w:val="22"/>
          <w:szCs w:val="22"/>
        </w:rPr>
      </w:pPr>
    </w:p>
    <w:p w14:paraId="78FAE5CE" w14:textId="77777777" w:rsidR="00E33E8F" w:rsidRPr="00EA7171" w:rsidRDefault="00E33E8F" w:rsidP="00E33E8F">
      <w:pPr>
        <w:pStyle w:val="Prrafodelista"/>
        <w:numPr>
          <w:ilvl w:val="0"/>
          <w:numId w:val="50"/>
        </w:numPr>
        <w:ind w:left="709"/>
        <w:jc w:val="both"/>
        <w:rPr>
          <w:rFonts w:ascii="Gadugi" w:hAnsi="Gadugi"/>
          <w:b/>
          <w:bCs/>
          <w:sz w:val="22"/>
          <w:szCs w:val="22"/>
        </w:rPr>
      </w:pPr>
      <w:r w:rsidRPr="00EA7171">
        <w:rPr>
          <w:rFonts w:ascii="Gadugi" w:hAnsi="Gadugi" w:cs="Arial"/>
          <w:sz w:val="22"/>
          <w:szCs w:val="22"/>
        </w:rPr>
        <w:lastRenderedPageBreak/>
        <w:t>Los vehículos con blindaje son operados por personal capacitado de la “COFECE”.</w:t>
      </w:r>
    </w:p>
    <w:p w14:paraId="4C4EFBBB" w14:textId="77777777" w:rsidR="00E33E8F" w:rsidRPr="00EA7171" w:rsidRDefault="00E33E8F" w:rsidP="00E33E8F">
      <w:pPr>
        <w:pStyle w:val="Prrafodelista"/>
        <w:ind w:left="709"/>
        <w:jc w:val="both"/>
        <w:rPr>
          <w:rFonts w:ascii="Gadugi" w:hAnsi="Gadugi"/>
          <w:b/>
          <w:bCs/>
          <w:sz w:val="14"/>
          <w:szCs w:val="14"/>
        </w:rPr>
      </w:pPr>
    </w:p>
    <w:p w14:paraId="0D1C245B" w14:textId="77777777" w:rsidR="00E33E8F" w:rsidRPr="00EA7171" w:rsidRDefault="00E33E8F" w:rsidP="00E33E8F">
      <w:pPr>
        <w:pStyle w:val="Prrafodelista"/>
        <w:numPr>
          <w:ilvl w:val="0"/>
          <w:numId w:val="50"/>
        </w:numPr>
        <w:ind w:left="709"/>
        <w:jc w:val="both"/>
        <w:rPr>
          <w:rFonts w:ascii="Gadugi" w:hAnsi="Gadugi"/>
          <w:b/>
          <w:bCs/>
          <w:sz w:val="22"/>
          <w:szCs w:val="22"/>
        </w:rPr>
      </w:pPr>
      <w:r w:rsidRPr="00EA7171">
        <w:rPr>
          <w:rFonts w:ascii="Gadugi" w:hAnsi="Gadugi" w:cs="Arial"/>
          <w:sz w:val="22"/>
          <w:szCs w:val="22"/>
        </w:rPr>
        <w:t>Los vehículos blindados no se utilizan para actividades de alto riesgo y los mismos tienen un uso moderado (4,500 kilómetros en promedio en 3 años).</w:t>
      </w:r>
    </w:p>
    <w:p w14:paraId="0BAB6E5C" w14:textId="77777777" w:rsidR="00E33E8F" w:rsidRPr="00EA7171" w:rsidRDefault="00E33E8F" w:rsidP="00E33E8F">
      <w:pPr>
        <w:pStyle w:val="Textoindependiente"/>
        <w:spacing w:before="5"/>
        <w:jc w:val="both"/>
        <w:rPr>
          <w:rFonts w:ascii="Gadugi" w:hAnsi="Gadugi" w:cs="Arial"/>
          <w:sz w:val="22"/>
          <w:szCs w:val="22"/>
        </w:rPr>
      </w:pPr>
    </w:p>
    <w:p w14:paraId="4AB574D8" w14:textId="77777777" w:rsidR="00E33E8F" w:rsidRPr="00EA7171" w:rsidRDefault="00E33E8F" w:rsidP="00E33E8F">
      <w:pPr>
        <w:rPr>
          <w:rFonts w:ascii="Gadugi" w:hAnsi="Gadugi"/>
          <w:b/>
          <w:bCs/>
          <w:sz w:val="22"/>
          <w:szCs w:val="22"/>
        </w:rPr>
      </w:pPr>
      <w:r w:rsidRPr="00EA7171">
        <w:rPr>
          <w:rFonts w:ascii="Gadugi" w:hAnsi="Gadugi"/>
          <w:b/>
          <w:bCs/>
          <w:sz w:val="22"/>
          <w:szCs w:val="22"/>
        </w:rPr>
        <w:t>Riesgos cubiertos para automóviles:</w:t>
      </w:r>
    </w:p>
    <w:p w14:paraId="2E506FDE" w14:textId="77777777" w:rsidR="00E33E8F" w:rsidRPr="00EA7171" w:rsidRDefault="00E33E8F" w:rsidP="00E33E8F">
      <w:pPr>
        <w:tabs>
          <w:tab w:val="left" w:pos="993"/>
        </w:tabs>
        <w:ind w:left="720"/>
        <w:rPr>
          <w:rFonts w:ascii="Gadugi" w:hAnsi="Gadugi" w:cs="Arial"/>
          <w:color w:val="000000"/>
          <w:sz w:val="22"/>
          <w:szCs w:val="22"/>
        </w:rPr>
      </w:pPr>
    </w:p>
    <w:p w14:paraId="5EE0529E" w14:textId="77777777" w:rsidR="00E33E8F" w:rsidRPr="00EA7171" w:rsidRDefault="00E33E8F" w:rsidP="00E33E8F">
      <w:pPr>
        <w:widowControl w:val="0"/>
        <w:numPr>
          <w:ilvl w:val="0"/>
          <w:numId w:val="83"/>
        </w:numPr>
        <w:tabs>
          <w:tab w:val="num" w:pos="993"/>
        </w:tabs>
        <w:ind w:left="567" w:firstLine="0"/>
        <w:jc w:val="both"/>
        <w:rPr>
          <w:rFonts w:ascii="Gadugi" w:hAnsi="Gadugi" w:cs="Arial"/>
          <w:color w:val="000000"/>
          <w:sz w:val="22"/>
          <w:szCs w:val="22"/>
        </w:rPr>
      </w:pPr>
      <w:r w:rsidRPr="00EA7171">
        <w:rPr>
          <w:rFonts w:ascii="Gadugi" w:hAnsi="Gadugi" w:cs="Arial"/>
          <w:color w:val="000000"/>
          <w:sz w:val="22"/>
          <w:szCs w:val="22"/>
        </w:rPr>
        <w:t>Daños materiales.</w:t>
      </w:r>
    </w:p>
    <w:p w14:paraId="5ECE4F5D" w14:textId="77777777" w:rsidR="00E33E8F" w:rsidRPr="00EA7171" w:rsidRDefault="00E33E8F" w:rsidP="00E33E8F">
      <w:pPr>
        <w:widowControl w:val="0"/>
        <w:numPr>
          <w:ilvl w:val="0"/>
          <w:numId w:val="83"/>
        </w:numPr>
        <w:tabs>
          <w:tab w:val="num" w:pos="993"/>
        </w:tabs>
        <w:ind w:left="567" w:firstLine="0"/>
        <w:jc w:val="both"/>
        <w:rPr>
          <w:rFonts w:ascii="Gadugi" w:hAnsi="Gadugi" w:cs="Arial"/>
          <w:color w:val="000000"/>
          <w:sz w:val="22"/>
          <w:szCs w:val="22"/>
        </w:rPr>
      </w:pPr>
      <w:r w:rsidRPr="00EA7171">
        <w:rPr>
          <w:rFonts w:ascii="Gadugi" w:hAnsi="Gadugi" w:cs="Arial"/>
          <w:color w:val="000000"/>
          <w:sz w:val="22"/>
          <w:szCs w:val="22"/>
        </w:rPr>
        <w:t xml:space="preserve">Robo total. </w:t>
      </w:r>
    </w:p>
    <w:p w14:paraId="2BC78611" w14:textId="77777777" w:rsidR="00E33E8F" w:rsidRPr="00EA7171" w:rsidRDefault="00E33E8F" w:rsidP="00E33E8F">
      <w:pPr>
        <w:widowControl w:val="0"/>
        <w:numPr>
          <w:ilvl w:val="0"/>
          <w:numId w:val="83"/>
        </w:numPr>
        <w:tabs>
          <w:tab w:val="num" w:pos="993"/>
        </w:tabs>
        <w:ind w:left="993" w:hanging="426"/>
        <w:jc w:val="both"/>
        <w:rPr>
          <w:rFonts w:ascii="Gadugi" w:hAnsi="Gadugi" w:cs="Arial"/>
          <w:color w:val="000000"/>
          <w:sz w:val="22"/>
          <w:szCs w:val="22"/>
        </w:rPr>
      </w:pPr>
      <w:r w:rsidRPr="00EA7171">
        <w:rPr>
          <w:rFonts w:ascii="Gadugi" w:hAnsi="Gadugi" w:cs="Arial"/>
          <w:color w:val="000000"/>
          <w:sz w:val="22"/>
          <w:szCs w:val="22"/>
        </w:rPr>
        <w:t>Responsabilidad civil por daños a terceros en sus bienes y en sus personas (L.U.C.).</w:t>
      </w:r>
    </w:p>
    <w:p w14:paraId="206F0781" w14:textId="77777777" w:rsidR="00E33E8F" w:rsidRPr="00EA7171" w:rsidRDefault="00E33E8F" w:rsidP="00E33E8F">
      <w:pPr>
        <w:widowControl w:val="0"/>
        <w:numPr>
          <w:ilvl w:val="0"/>
          <w:numId w:val="83"/>
        </w:numPr>
        <w:tabs>
          <w:tab w:val="num" w:pos="993"/>
        </w:tabs>
        <w:ind w:left="993" w:hanging="426"/>
        <w:jc w:val="both"/>
        <w:rPr>
          <w:rFonts w:ascii="Gadugi" w:hAnsi="Gadugi" w:cs="Arial"/>
          <w:color w:val="000000"/>
          <w:sz w:val="22"/>
          <w:szCs w:val="22"/>
        </w:rPr>
      </w:pPr>
      <w:r w:rsidRPr="00EA7171">
        <w:rPr>
          <w:rFonts w:ascii="Gadugi" w:hAnsi="Gadugi" w:cs="Arial"/>
          <w:color w:val="000000"/>
          <w:sz w:val="22"/>
          <w:szCs w:val="22"/>
        </w:rPr>
        <w:t>Responsabilidad por fallecimiento.</w:t>
      </w:r>
    </w:p>
    <w:p w14:paraId="5E7FA4B9" w14:textId="77777777" w:rsidR="00E33E8F" w:rsidRPr="00EA7171" w:rsidRDefault="00E33E8F" w:rsidP="00E33E8F">
      <w:pPr>
        <w:widowControl w:val="0"/>
        <w:numPr>
          <w:ilvl w:val="0"/>
          <w:numId w:val="83"/>
        </w:numPr>
        <w:tabs>
          <w:tab w:val="num" w:pos="993"/>
        </w:tabs>
        <w:ind w:left="993" w:hanging="426"/>
        <w:jc w:val="both"/>
        <w:rPr>
          <w:rFonts w:ascii="Gadugi" w:hAnsi="Gadugi" w:cs="Arial"/>
          <w:color w:val="000000"/>
          <w:sz w:val="22"/>
          <w:szCs w:val="22"/>
        </w:rPr>
      </w:pPr>
      <w:r w:rsidRPr="00EA7171">
        <w:rPr>
          <w:rFonts w:ascii="Gadugi" w:hAnsi="Gadugi" w:cs="Arial"/>
          <w:color w:val="000000"/>
          <w:sz w:val="22"/>
          <w:szCs w:val="22"/>
        </w:rPr>
        <w:t>Responsabilidad Civil Ocupantes.</w:t>
      </w:r>
    </w:p>
    <w:p w14:paraId="61DF2446" w14:textId="77777777" w:rsidR="00E33E8F" w:rsidRPr="00EA7171" w:rsidRDefault="00E33E8F" w:rsidP="00E33E8F">
      <w:pPr>
        <w:widowControl w:val="0"/>
        <w:numPr>
          <w:ilvl w:val="0"/>
          <w:numId w:val="83"/>
        </w:numPr>
        <w:tabs>
          <w:tab w:val="num" w:pos="993"/>
        </w:tabs>
        <w:ind w:left="567" w:firstLine="0"/>
        <w:jc w:val="both"/>
        <w:rPr>
          <w:rFonts w:ascii="Gadugi" w:hAnsi="Gadugi" w:cs="Arial"/>
          <w:color w:val="000000"/>
          <w:sz w:val="22"/>
          <w:szCs w:val="22"/>
        </w:rPr>
      </w:pPr>
      <w:r w:rsidRPr="00EA7171">
        <w:rPr>
          <w:rFonts w:ascii="Gadugi" w:hAnsi="Gadugi" w:cs="Arial"/>
          <w:color w:val="000000"/>
          <w:sz w:val="22"/>
          <w:szCs w:val="22"/>
        </w:rPr>
        <w:t>Gastos médicos ocupantes. (Incluye Gastos Médicos por asalto o intento del mismo)</w:t>
      </w:r>
    </w:p>
    <w:p w14:paraId="487F6DD1" w14:textId="77777777" w:rsidR="00E33E8F" w:rsidRPr="00EA7171" w:rsidRDefault="00E33E8F" w:rsidP="00E33E8F">
      <w:pPr>
        <w:widowControl w:val="0"/>
        <w:numPr>
          <w:ilvl w:val="0"/>
          <w:numId w:val="83"/>
        </w:numPr>
        <w:tabs>
          <w:tab w:val="num" w:pos="993"/>
        </w:tabs>
        <w:ind w:left="567" w:firstLine="0"/>
        <w:jc w:val="both"/>
        <w:rPr>
          <w:rFonts w:ascii="Gadugi" w:hAnsi="Gadugi" w:cs="Arial"/>
          <w:color w:val="000000"/>
          <w:sz w:val="22"/>
          <w:szCs w:val="22"/>
        </w:rPr>
      </w:pPr>
      <w:r w:rsidRPr="00EA7171">
        <w:rPr>
          <w:rFonts w:ascii="Gadugi" w:hAnsi="Gadugi" w:cs="Arial"/>
          <w:color w:val="000000"/>
          <w:sz w:val="22"/>
          <w:szCs w:val="22"/>
        </w:rPr>
        <w:t>Muerte accidental al conductor.</w:t>
      </w:r>
    </w:p>
    <w:p w14:paraId="5BA4C357" w14:textId="77777777" w:rsidR="00E33E8F" w:rsidRPr="00EA7171" w:rsidRDefault="00E33E8F" w:rsidP="00E33E8F">
      <w:pPr>
        <w:widowControl w:val="0"/>
        <w:numPr>
          <w:ilvl w:val="0"/>
          <w:numId w:val="83"/>
        </w:numPr>
        <w:tabs>
          <w:tab w:val="num" w:pos="993"/>
        </w:tabs>
        <w:ind w:left="567" w:firstLine="0"/>
        <w:jc w:val="both"/>
        <w:rPr>
          <w:rFonts w:ascii="Gadugi" w:hAnsi="Gadugi" w:cs="Arial"/>
          <w:color w:val="000000"/>
          <w:sz w:val="22"/>
          <w:szCs w:val="22"/>
        </w:rPr>
      </w:pPr>
      <w:r w:rsidRPr="00EA7171">
        <w:rPr>
          <w:rFonts w:ascii="Gadugi" w:hAnsi="Gadugi" w:cs="Arial"/>
          <w:color w:val="000000"/>
          <w:sz w:val="22"/>
          <w:szCs w:val="22"/>
        </w:rPr>
        <w:t>Rotura de cristales, parabrisas, alerones, quemacocos, medallones y cualquier cristal instalado en la unidad desde fábrica</w:t>
      </w:r>
    </w:p>
    <w:p w14:paraId="5AE6C755" w14:textId="77777777" w:rsidR="00E33E8F" w:rsidRPr="00EA7171" w:rsidRDefault="00E33E8F" w:rsidP="00E33E8F">
      <w:pPr>
        <w:widowControl w:val="0"/>
        <w:numPr>
          <w:ilvl w:val="0"/>
          <w:numId w:val="83"/>
        </w:numPr>
        <w:tabs>
          <w:tab w:val="num" w:pos="993"/>
        </w:tabs>
        <w:ind w:left="993" w:hanging="426"/>
        <w:jc w:val="both"/>
        <w:rPr>
          <w:rFonts w:ascii="Gadugi" w:hAnsi="Gadugi" w:cs="Arial"/>
          <w:color w:val="000000"/>
          <w:sz w:val="22"/>
          <w:szCs w:val="22"/>
        </w:rPr>
      </w:pPr>
      <w:r w:rsidRPr="00EA7171">
        <w:rPr>
          <w:rFonts w:ascii="Gadugi" w:hAnsi="Gadugi" w:cs="Arial"/>
          <w:color w:val="000000"/>
          <w:sz w:val="22"/>
          <w:szCs w:val="22"/>
        </w:rPr>
        <w:t>Asesoría y defensa legal, asistencia vehicular incluyendo el pago de la fianza y/o cauciones.</w:t>
      </w:r>
    </w:p>
    <w:p w14:paraId="6279E2D7" w14:textId="77777777" w:rsidR="00E33E8F" w:rsidRPr="00EA7171" w:rsidRDefault="00E33E8F" w:rsidP="00E33E8F">
      <w:pPr>
        <w:widowControl w:val="0"/>
        <w:numPr>
          <w:ilvl w:val="0"/>
          <w:numId w:val="83"/>
        </w:numPr>
        <w:tabs>
          <w:tab w:val="num" w:pos="993"/>
        </w:tabs>
        <w:ind w:left="567" w:firstLine="0"/>
        <w:jc w:val="both"/>
        <w:rPr>
          <w:rFonts w:ascii="Gadugi" w:hAnsi="Gadugi" w:cs="Arial"/>
          <w:color w:val="000000"/>
          <w:sz w:val="22"/>
          <w:szCs w:val="22"/>
        </w:rPr>
      </w:pPr>
      <w:r w:rsidRPr="00EA7171">
        <w:rPr>
          <w:rFonts w:ascii="Gadugi" w:hAnsi="Gadugi" w:cs="Arial"/>
          <w:color w:val="000000"/>
          <w:sz w:val="22"/>
          <w:szCs w:val="22"/>
        </w:rPr>
        <w:t>Daños por la carga en vehículos diseñados para ese uso.</w:t>
      </w:r>
    </w:p>
    <w:p w14:paraId="79003F93" w14:textId="77777777" w:rsidR="00E33E8F" w:rsidRPr="00EA7171" w:rsidRDefault="00E33E8F" w:rsidP="00E33E8F">
      <w:pPr>
        <w:widowControl w:val="0"/>
        <w:numPr>
          <w:ilvl w:val="0"/>
          <w:numId w:val="83"/>
        </w:numPr>
        <w:tabs>
          <w:tab w:val="num" w:pos="993"/>
        </w:tabs>
        <w:ind w:left="993" w:hanging="426"/>
        <w:jc w:val="both"/>
        <w:rPr>
          <w:rFonts w:ascii="Gadugi" w:hAnsi="Gadugi" w:cs="Arial"/>
          <w:color w:val="000000"/>
          <w:sz w:val="22"/>
          <w:szCs w:val="22"/>
        </w:rPr>
      </w:pPr>
      <w:r w:rsidRPr="00EA7171">
        <w:rPr>
          <w:rFonts w:ascii="Gadugi" w:hAnsi="Gadugi" w:cs="Arial"/>
          <w:color w:val="000000"/>
          <w:sz w:val="22"/>
          <w:szCs w:val="22"/>
        </w:rPr>
        <w:t>Asistencia vial sin costo desde el km. “0” para vehículos automotores.</w:t>
      </w:r>
    </w:p>
    <w:p w14:paraId="1993D2B5" w14:textId="77777777" w:rsidR="00E33E8F" w:rsidRPr="00EA7171" w:rsidRDefault="00E33E8F" w:rsidP="00E33E8F">
      <w:pPr>
        <w:widowControl w:val="0"/>
        <w:numPr>
          <w:ilvl w:val="0"/>
          <w:numId w:val="83"/>
        </w:numPr>
        <w:tabs>
          <w:tab w:val="num" w:pos="993"/>
        </w:tabs>
        <w:ind w:left="993" w:hanging="426"/>
        <w:jc w:val="both"/>
        <w:rPr>
          <w:rFonts w:ascii="Gadugi" w:hAnsi="Gadugi" w:cs="Arial"/>
          <w:color w:val="000000"/>
          <w:sz w:val="22"/>
          <w:szCs w:val="22"/>
        </w:rPr>
      </w:pPr>
      <w:r w:rsidRPr="00EA7171">
        <w:rPr>
          <w:rFonts w:ascii="Gadugi" w:hAnsi="Gadugi" w:cs="Arial"/>
          <w:color w:val="000000"/>
          <w:sz w:val="22"/>
          <w:szCs w:val="22"/>
        </w:rPr>
        <w:t xml:space="preserve">En caso de que los vehículos amparados sufran alguna avería, que les impida moverse por su propio impulso, la compañía aseguradora les proporcionará el servicio de grúa </w:t>
      </w:r>
      <w:r w:rsidRPr="00EA7171">
        <w:rPr>
          <w:rFonts w:ascii="Gadugi" w:hAnsi="Gadugi" w:cs="Arial"/>
          <w:b/>
          <w:bCs/>
          <w:color w:val="000000"/>
          <w:sz w:val="22"/>
          <w:szCs w:val="22"/>
        </w:rPr>
        <w:t>sin costo sin límite de kilometraje</w:t>
      </w:r>
      <w:r w:rsidRPr="00EA7171">
        <w:rPr>
          <w:rFonts w:ascii="Gadugi" w:hAnsi="Gadugi" w:cs="Arial"/>
          <w:color w:val="000000"/>
          <w:sz w:val="22"/>
          <w:szCs w:val="22"/>
        </w:rPr>
        <w:t xml:space="preserve"> y eventos por unidad. Se incluyen gastos por abanderamiento, maniobras, carga y descarga así como peaje.</w:t>
      </w:r>
    </w:p>
    <w:p w14:paraId="5707173C" w14:textId="77777777" w:rsidR="00E33E8F" w:rsidRPr="00EA7171" w:rsidRDefault="00E33E8F" w:rsidP="00E33E8F">
      <w:pPr>
        <w:widowControl w:val="0"/>
        <w:numPr>
          <w:ilvl w:val="0"/>
          <w:numId w:val="83"/>
        </w:numPr>
        <w:tabs>
          <w:tab w:val="num" w:pos="993"/>
        </w:tabs>
        <w:ind w:left="567" w:firstLine="0"/>
        <w:jc w:val="both"/>
        <w:rPr>
          <w:rFonts w:ascii="Gadugi" w:hAnsi="Gadugi" w:cs="Arial"/>
          <w:color w:val="000000"/>
          <w:sz w:val="22"/>
          <w:szCs w:val="22"/>
        </w:rPr>
      </w:pPr>
      <w:r w:rsidRPr="00EA7171">
        <w:rPr>
          <w:rFonts w:ascii="Gadugi" w:hAnsi="Gadugi" w:cs="Arial"/>
          <w:color w:val="000000"/>
          <w:sz w:val="22"/>
          <w:szCs w:val="22"/>
        </w:rPr>
        <w:t>Equipo especial o blindajes.</w:t>
      </w:r>
    </w:p>
    <w:p w14:paraId="46133C74" w14:textId="77777777" w:rsidR="00E33E8F" w:rsidRPr="00EA7171" w:rsidRDefault="00E33E8F" w:rsidP="00E33E8F">
      <w:pPr>
        <w:pStyle w:val="Textoindependiente"/>
        <w:rPr>
          <w:rFonts w:ascii="Gadugi" w:hAnsi="Gadugi" w:cs="Arial"/>
          <w:b/>
          <w:sz w:val="22"/>
          <w:szCs w:val="22"/>
        </w:rPr>
      </w:pPr>
    </w:p>
    <w:p w14:paraId="6B02F7F1" w14:textId="77777777" w:rsidR="00E33E8F" w:rsidRPr="00EA7171" w:rsidRDefault="00E33E8F" w:rsidP="00E33E8F">
      <w:pPr>
        <w:pStyle w:val="Ttulo1"/>
        <w:numPr>
          <w:ilvl w:val="0"/>
          <w:numId w:val="0"/>
        </w:numPr>
        <w:spacing w:before="59"/>
        <w:rPr>
          <w:rFonts w:ascii="Gadugi" w:hAnsi="Gadugi"/>
          <w:sz w:val="22"/>
          <w:szCs w:val="22"/>
        </w:rPr>
      </w:pPr>
      <w:r w:rsidRPr="00EA7171">
        <w:rPr>
          <w:rFonts w:ascii="Gadugi" w:hAnsi="Gadugi"/>
          <w:sz w:val="22"/>
          <w:szCs w:val="22"/>
        </w:rPr>
        <w:t>LÍMITE MÁXIMO DE RESPONSABILIDAD</w:t>
      </w:r>
    </w:p>
    <w:p w14:paraId="6BEED587" w14:textId="77777777" w:rsidR="00E33E8F" w:rsidRPr="00EA7171" w:rsidRDefault="00E33E8F" w:rsidP="00E33E8F">
      <w:pPr>
        <w:tabs>
          <w:tab w:val="left" w:pos="1418"/>
          <w:tab w:val="left" w:pos="1560"/>
        </w:tabs>
        <w:jc w:val="both"/>
        <w:rPr>
          <w:rFonts w:ascii="Gadugi" w:hAnsi="Gadugi" w:cs="Arial"/>
          <w:b/>
          <w:color w:val="000000"/>
          <w:sz w:val="22"/>
          <w:szCs w:val="22"/>
        </w:rPr>
      </w:pPr>
    </w:p>
    <w:p w14:paraId="44829B59" w14:textId="77777777" w:rsidR="00E33E8F" w:rsidRPr="00EA7171" w:rsidRDefault="00E33E8F" w:rsidP="00E33E8F">
      <w:pPr>
        <w:tabs>
          <w:tab w:val="left" w:pos="1418"/>
          <w:tab w:val="left" w:pos="1560"/>
        </w:tabs>
        <w:jc w:val="both"/>
        <w:rPr>
          <w:rFonts w:ascii="Gadugi" w:hAnsi="Gadugi" w:cs="Arial"/>
          <w:b/>
          <w:color w:val="000000"/>
          <w:sz w:val="22"/>
          <w:szCs w:val="22"/>
        </w:rPr>
      </w:pPr>
      <w:r w:rsidRPr="00EA7171">
        <w:rPr>
          <w:rFonts w:ascii="Gadugi" w:hAnsi="Gadugi" w:cs="Arial"/>
          <w:b/>
          <w:color w:val="000000"/>
          <w:sz w:val="22"/>
          <w:szCs w:val="22"/>
        </w:rPr>
        <w:t xml:space="preserve">Límites máximos de responsabilidad y deducibles aplicados. </w:t>
      </w:r>
    </w:p>
    <w:p w14:paraId="618E702F" w14:textId="77777777" w:rsidR="00E33E8F" w:rsidRPr="00EA7171" w:rsidRDefault="00E33E8F" w:rsidP="00E33E8F">
      <w:pPr>
        <w:tabs>
          <w:tab w:val="left" w:pos="9000"/>
        </w:tabs>
        <w:jc w:val="both"/>
        <w:rPr>
          <w:rFonts w:ascii="Gadugi" w:hAnsi="Gadugi" w:cs="Arial"/>
          <w:color w:val="000000"/>
          <w:sz w:val="22"/>
          <w:szCs w:val="22"/>
        </w:rPr>
      </w:pPr>
      <w:r w:rsidRPr="00EA7171">
        <w:rPr>
          <w:rFonts w:ascii="Gadugi" w:hAnsi="Gadugi" w:cs="Arial"/>
          <w:bCs/>
          <w:color w:val="000000"/>
          <w:sz w:val="22"/>
          <w:szCs w:val="22"/>
        </w:rPr>
        <w:t>“La Compañía”</w:t>
      </w:r>
      <w:r w:rsidRPr="00EA7171">
        <w:rPr>
          <w:rFonts w:ascii="Gadugi" w:hAnsi="Gadugi" w:cs="Arial"/>
          <w:color w:val="000000"/>
          <w:sz w:val="22"/>
          <w:szCs w:val="22"/>
        </w:rPr>
        <w:t xml:space="preserve"> de seguros pagará el 100% de las pérdidas registradas en la vigencia de la póliza a valor comercial, sin aplicación de proporcionalidad alguna, apegándose únicamente a los deducibles señalados en el presente punto, quedando nulo cualquier otro deducible o coaseguro establecido por endoso o por condiciones generales.</w:t>
      </w:r>
    </w:p>
    <w:p w14:paraId="3072A686" w14:textId="77777777" w:rsidR="00E33E8F" w:rsidRPr="00EA7171" w:rsidRDefault="00E33E8F" w:rsidP="00E33E8F">
      <w:pPr>
        <w:tabs>
          <w:tab w:val="left" w:pos="9000"/>
        </w:tabs>
        <w:rPr>
          <w:rFonts w:ascii="Gadugi" w:hAnsi="Gadugi" w:cs="Arial"/>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2580"/>
        <w:gridCol w:w="3477"/>
      </w:tblGrid>
      <w:tr w:rsidR="00E33E8F" w:rsidRPr="00EA7171" w14:paraId="51A01765" w14:textId="77777777" w:rsidTr="0063789B">
        <w:trPr>
          <w:trHeight w:val="360"/>
          <w:tblHeader/>
        </w:trPr>
        <w:tc>
          <w:tcPr>
            <w:tcW w:w="1570" w:type="pct"/>
            <w:shd w:val="clear" w:color="auto" w:fill="BFBFBF"/>
          </w:tcPr>
          <w:p w14:paraId="396B284A" w14:textId="77777777" w:rsidR="00E33E8F" w:rsidRPr="00EA7171" w:rsidRDefault="00E33E8F" w:rsidP="0063789B">
            <w:pPr>
              <w:tabs>
                <w:tab w:val="left" w:pos="9000"/>
              </w:tabs>
              <w:jc w:val="center"/>
              <w:rPr>
                <w:rFonts w:ascii="Gadugi" w:hAnsi="Gadugi" w:cs="Arial"/>
                <w:b/>
                <w:color w:val="000000"/>
                <w:sz w:val="22"/>
                <w:szCs w:val="22"/>
              </w:rPr>
            </w:pPr>
            <w:r w:rsidRPr="00EA7171">
              <w:rPr>
                <w:rFonts w:ascii="Gadugi" w:hAnsi="Gadugi" w:cs="Arial"/>
                <w:b/>
                <w:color w:val="000000"/>
                <w:sz w:val="22"/>
                <w:szCs w:val="22"/>
              </w:rPr>
              <w:lastRenderedPageBreak/>
              <w:t>Coberturas</w:t>
            </w:r>
          </w:p>
          <w:p w14:paraId="5EF56EE8" w14:textId="77777777" w:rsidR="00E33E8F" w:rsidRPr="00EA7171" w:rsidRDefault="00E33E8F" w:rsidP="0063789B">
            <w:pPr>
              <w:tabs>
                <w:tab w:val="left" w:pos="9000"/>
              </w:tabs>
              <w:jc w:val="center"/>
              <w:rPr>
                <w:rFonts w:ascii="Gadugi" w:hAnsi="Gadugi" w:cs="Arial"/>
                <w:color w:val="000000"/>
                <w:sz w:val="22"/>
                <w:szCs w:val="22"/>
              </w:rPr>
            </w:pPr>
            <w:r w:rsidRPr="00EA7171">
              <w:rPr>
                <w:rFonts w:ascii="Gadugi" w:hAnsi="Gadugi" w:cs="Arial"/>
                <w:b/>
                <w:color w:val="000000"/>
                <w:sz w:val="22"/>
                <w:szCs w:val="22"/>
              </w:rPr>
              <w:t>Básicas</w:t>
            </w:r>
          </w:p>
        </w:tc>
        <w:tc>
          <w:tcPr>
            <w:tcW w:w="1461" w:type="pct"/>
            <w:shd w:val="clear" w:color="auto" w:fill="BFBFBF"/>
          </w:tcPr>
          <w:p w14:paraId="08AC93D3" w14:textId="77777777" w:rsidR="00E33E8F" w:rsidRPr="00EA7171" w:rsidRDefault="00E33E8F" w:rsidP="0063789B">
            <w:pPr>
              <w:tabs>
                <w:tab w:val="left" w:pos="9000"/>
              </w:tabs>
              <w:jc w:val="center"/>
              <w:rPr>
                <w:rFonts w:ascii="Gadugi" w:hAnsi="Gadugi" w:cs="Arial"/>
                <w:b/>
                <w:color w:val="000000"/>
                <w:sz w:val="22"/>
                <w:szCs w:val="22"/>
              </w:rPr>
            </w:pPr>
            <w:r w:rsidRPr="00EA7171">
              <w:rPr>
                <w:rFonts w:ascii="Gadugi" w:hAnsi="Gadugi" w:cs="Arial"/>
                <w:b/>
                <w:color w:val="000000"/>
                <w:sz w:val="22"/>
                <w:szCs w:val="22"/>
              </w:rPr>
              <w:t>L í m i t e</w:t>
            </w:r>
          </w:p>
          <w:p w14:paraId="5FAFBB73" w14:textId="77777777" w:rsidR="00E33E8F" w:rsidRPr="00EA7171" w:rsidRDefault="00E33E8F" w:rsidP="0063789B">
            <w:pPr>
              <w:tabs>
                <w:tab w:val="left" w:pos="9000"/>
              </w:tabs>
              <w:jc w:val="center"/>
              <w:rPr>
                <w:rFonts w:ascii="Gadugi" w:hAnsi="Gadugi" w:cs="Arial"/>
                <w:b/>
                <w:color w:val="000000"/>
                <w:sz w:val="22"/>
                <w:szCs w:val="22"/>
              </w:rPr>
            </w:pPr>
            <w:r w:rsidRPr="00EA7171">
              <w:rPr>
                <w:rFonts w:ascii="Gadugi" w:hAnsi="Gadugi" w:cs="Arial"/>
                <w:b/>
                <w:color w:val="000000"/>
                <w:sz w:val="22"/>
                <w:szCs w:val="22"/>
              </w:rPr>
              <w:t>Por vehículo.</w:t>
            </w:r>
          </w:p>
        </w:tc>
        <w:tc>
          <w:tcPr>
            <w:tcW w:w="1969" w:type="pct"/>
            <w:shd w:val="clear" w:color="auto" w:fill="BFBFBF"/>
          </w:tcPr>
          <w:p w14:paraId="73B714A6" w14:textId="77777777" w:rsidR="00E33E8F" w:rsidRPr="00EA7171" w:rsidRDefault="00E33E8F" w:rsidP="0063789B">
            <w:pPr>
              <w:tabs>
                <w:tab w:val="left" w:pos="9000"/>
              </w:tabs>
              <w:jc w:val="center"/>
              <w:rPr>
                <w:rFonts w:ascii="Gadugi" w:hAnsi="Gadugi" w:cs="Arial"/>
                <w:b/>
                <w:color w:val="000000"/>
                <w:sz w:val="22"/>
                <w:szCs w:val="22"/>
              </w:rPr>
            </w:pPr>
            <w:r w:rsidRPr="00EA7171">
              <w:rPr>
                <w:rFonts w:ascii="Gadugi" w:hAnsi="Gadugi" w:cs="Arial"/>
                <w:b/>
                <w:color w:val="000000"/>
                <w:sz w:val="22"/>
                <w:szCs w:val="22"/>
              </w:rPr>
              <w:t>Deducibles</w:t>
            </w:r>
          </w:p>
        </w:tc>
      </w:tr>
      <w:tr w:rsidR="00E33E8F" w:rsidRPr="00EA7171" w14:paraId="69441D82" w14:textId="77777777" w:rsidTr="0063789B">
        <w:trPr>
          <w:trHeight w:val="3875"/>
        </w:trPr>
        <w:tc>
          <w:tcPr>
            <w:tcW w:w="1570" w:type="pct"/>
            <w:shd w:val="clear" w:color="auto" w:fill="auto"/>
            <w:vAlign w:val="center"/>
          </w:tcPr>
          <w:p w14:paraId="05AE5789" w14:textId="77777777" w:rsidR="00E33E8F" w:rsidRPr="00EA7171" w:rsidRDefault="00E33E8F" w:rsidP="0063789B">
            <w:pPr>
              <w:tabs>
                <w:tab w:val="left" w:pos="9000"/>
              </w:tabs>
              <w:rPr>
                <w:rFonts w:ascii="Gadugi" w:hAnsi="Gadugi" w:cs="Arial"/>
                <w:color w:val="000000"/>
                <w:sz w:val="22"/>
                <w:szCs w:val="22"/>
              </w:rPr>
            </w:pPr>
            <w:r w:rsidRPr="00EA7171">
              <w:rPr>
                <w:rFonts w:ascii="Gadugi" w:hAnsi="Gadugi" w:cs="Arial"/>
                <w:b/>
                <w:color w:val="000000"/>
                <w:sz w:val="22"/>
                <w:szCs w:val="22"/>
              </w:rPr>
              <w:t>1.-</w:t>
            </w:r>
            <w:r w:rsidRPr="00EA7171">
              <w:rPr>
                <w:rFonts w:ascii="Gadugi" w:hAnsi="Gadugi" w:cs="Arial"/>
                <w:color w:val="000000"/>
                <w:sz w:val="22"/>
                <w:szCs w:val="22"/>
              </w:rPr>
              <w:t xml:space="preserve"> Daños materiales</w:t>
            </w:r>
          </w:p>
        </w:tc>
        <w:tc>
          <w:tcPr>
            <w:tcW w:w="1461" w:type="pct"/>
            <w:shd w:val="clear" w:color="auto" w:fill="auto"/>
            <w:vAlign w:val="center"/>
          </w:tcPr>
          <w:p w14:paraId="0C60CE15" w14:textId="77777777" w:rsidR="00E33E8F" w:rsidRPr="00EA7171" w:rsidRDefault="00E33E8F" w:rsidP="0063789B">
            <w:pPr>
              <w:tabs>
                <w:tab w:val="left" w:pos="9000"/>
              </w:tabs>
              <w:rPr>
                <w:rFonts w:ascii="Gadugi" w:hAnsi="Gadugi" w:cs="Arial"/>
                <w:color w:val="000000"/>
                <w:sz w:val="22"/>
                <w:szCs w:val="22"/>
              </w:rPr>
            </w:pPr>
            <w:r w:rsidRPr="00EA7171">
              <w:rPr>
                <w:rFonts w:ascii="Gadugi" w:hAnsi="Gadugi" w:cs="Arial"/>
                <w:color w:val="000000"/>
                <w:sz w:val="22"/>
                <w:szCs w:val="22"/>
              </w:rPr>
              <w:t>A). - para unidades nuevas: valor de reposición o de factura.</w:t>
            </w:r>
          </w:p>
          <w:p w14:paraId="78CEAEA7" w14:textId="77777777" w:rsidR="00E33E8F" w:rsidRPr="00EA7171" w:rsidRDefault="00E33E8F" w:rsidP="0063789B">
            <w:pPr>
              <w:tabs>
                <w:tab w:val="left" w:pos="9000"/>
              </w:tabs>
              <w:rPr>
                <w:rFonts w:ascii="Gadugi" w:hAnsi="Gadugi" w:cs="Arial"/>
                <w:color w:val="000000"/>
                <w:sz w:val="22"/>
                <w:szCs w:val="22"/>
              </w:rPr>
            </w:pPr>
          </w:p>
          <w:p w14:paraId="2C0F3142" w14:textId="77777777" w:rsidR="00E33E8F" w:rsidRPr="00EA7171" w:rsidRDefault="00E33E8F" w:rsidP="0063789B">
            <w:pPr>
              <w:tabs>
                <w:tab w:val="left" w:pos="9000"/>
              </w:tabs>
              <w:rPr>
                <w:rFonts w:ascii="Gadugi" w:hAnsi="Gadugi" w:cs="Arial"/>
                <w:color w:val="000000"/>
                <w:sz w:val="22"/>
                <w:szCs w:val="22"/>
              </w:rPr>
            </w:pPr>
            <w:r w:rsidRPr="00EA7171">
              <w:rPr>
                <w:rFonts w:ascii="Gadugi" w:hAnsi="Gadugi" w:cs="Arial"/>
                <w:color w:val="000000"/>
                <w:sz w:val="22"/>
                <w:szCs w:val="22"/>
              </w:rPr>
              <w:t>B). - para unidades mayores a 12 meses de uso:</w:t>
            </w:r>
          </w:p>
          <w:p w14:paraId="5DE17CBA" w14:textId="77777777" w:rsidR="00E33E8F" w:rsidRPr="00EA7171" w:rsidRDefault="00E33E8F" w:rsidP="0063789B">
            <w:pPr>
              <w:tabs>
                <w:tab w:val="left" w:pos="9000"/>
              </w:tabs>
              <w:rPr>
                <w:rFonts w:ascii="Gadugi" w:hAnsi="Gadugi" w:cs="Arial"/>
                <w:color w:val="000000"/>
                <w:sz w:val="22"/>
                <w:szCs w:val="22"/>
              </w:rPr>
            </w:pPr>
            <w:r w:rsidRPr="00EA7171">
              <w:rPr>
                <w:rFonts w:ascii="Gadugi" w:hAnsi="Gadugi" w:cs="Arial"/>
                <w:color w:val="000000"/>
                <w:sz w:val="22"/>
                <w:szCs w:val="22"/>
              </w:rPr>
              <w:t>Valor comercial más alto en la guía EBC.</w:t>
            </w:r>
          </w:p>
          <w:p w14:paraId="2E7ADDEA" w14:textId="77777777" w:rsidR="00E33E8F" w:rsidRPr="00EA7171" w:rsidRDefault="00E33E8F" w:rsidP="0063789B">
            <w:pPr>
              <w:tabs>
                <w:tab w:val="left" w:pos="9000"/>
              </w:tabs>
              <w:rPr>
                <w:rFonts w:ascii="Gadugi" w:hAnsi="Gadugi" w:cs="Arial"/>
                <w:color w:val="000000"/>
                <w:sz w:val="22"/>
                <w:szCs w:val="22"/>
              </w:rPr>
            </w:pPr>
          </w:p>
          <w:p w14:paraId="3AA01487" w14:textId="77777777" w:rsidR="00E33E8F" w:rsidRPr="00EA7171" w:rsidRDefault="00E33E8F" w:rsidP="0063789B">
            <w:pPr>
              <w:tabs>
                <w:tab w:val="left" w:pos="9000"/>
              </w:tabs>
              <w:rPr>
                <w:rFonts w:ascii="Gadugi" w:hAnsi="Gadugi" w:cs="Arial"/>
                <w:color w:val="000000"/>
                <w:sz w:val="22"/>
                <w:szCs w:val="22"/>
              </w:rPr>
            </w:pPr>
            <w:r w:rsidRPr="00EA7171">
              <w:rPr>
                <w:rFonts w:ascii="Gadugi" w:hAnsi="Gadugi" w:cs="Arial"/>
                <w:color w:val="000000"/>
                <w:sz w:val="22"/>
                <w:szCs w:val="22"/>
              </w:rPr>
              <w:t>Para pérdidas totales se aplicará un 10% adicional.</w:t>
            </w:r>
          </w:p>
        </w:tc>
        <w:tc>
          <w:tcPr>
            <w:tcW w:w="1969" w:type="pct"/>
            <w:shd w:val="clear" w:color="auto" w:fill="auto"/>
            <w:vAlign w:val="center"/>
          </w:tcPr>
          <w:p w14:paraId="2A405390" w14:textId="77777777" w:rsidR="00E33E8F" w:rsidRPr="00EA7171" w:rsidRDefault="00E33E8F" w:rsidP="00E33E8F">
            <w:pPr>
              <w:numPr>
                <w:ilvl w:val="0"/>
                <w:numId w:val="54"/>
              </w:numPr>
              <w:tabs>
                <w:tab w:val="left" w:pos="384"/>
              </w:tabs>
              <w:ind w:left="0" w:firstLine="0"/>
              <w:jc w:val="both"/>
              <w:rPr>
                <w:rFonts w:ascii="Gadugi" w:hAnsi="Gadugi" w:cs="Arial"/>
                <w:color w:val="000000"/>
                <w:sz w:val="22"/>
                <w:szCs w:val="22"/>
              </w:rPr>
            </w:pPr>
            <w:r w:rsidRPr="00EA7171">
              <w:rPr>
                <w:rFonts w:ascii="Gadugi" w:hAnsi="Gadugi" w:cs="Arial"/>
                <w:color w:val="000000"/>
                <w:sz w:val="22"/>
                <w:szCs w:val="22"/>
              </w:rPr>
              <w:t>3% del Valor Comercial al momento del siniestro.</w:t>
            </w:r>
          </w:p>
          <w:p w14:paraId="00D290F6" w14:textId="77777777" w:rsidR="00E33E8F" w:rsidRPr="00EA7171" w:rsidRDefault="00E33E8F" w:rsidP="00E33E8F">
            <w:pPr>
              <w:numPr>
                <w:ilvl w:val="0"/>
                <w:numId w:val="54"/>
              </w:numPr>
              <w:tabs>
                <w:tab w:val="left" w:pos="384"/>
              </w:tabs>
              <w:ind w:left="0" w:firstLine="0"/>
              <w:jc w:val="both"/>
              <w:rPr>
                <w:rFonts w:ascii="Gadugi" w:hAnsi="Gadugi" w:cs="Arial"/>
                <w:color w:val="000000"/>
                <w:sz w:val="22"/>
                <w:szCs w:val="22"/>
              </w:rPr>
            </w:pPr>
            <w:r w:rsidRPr="00EA7171">
              <w:rPr>
                <w:rFonts w:ascii="Gadugi" w:hAnsi="Gadugi" w:cs="Arial"/>
                <w:color w:val="000000"/>
                <w:sz w:val="22"/>
                <w:szCs w:val="22"/>
              </w:rPr>
              <w:t>20% rotura cristales sobre el valor del cristal dañado incluyendo marcos y gomas</w:t>
            </w:r>
          </w:p>
          <w:p w14:paraId="290FD215" w14:textId="77777777" w:rsidR="00E33E8F" w:rsidRPr="00EA7171" w:rsidRDefault="00E33E8F" w:rsidP="0063789B">
            <w:pPr>
              <w:rPr>
                <w:rFonts w:ascii="Gadugi" w:hAnsi="Gadugi" w:cs="Arial"/>
                <w:b/>
                <w:color w:val="000000"/>
                <w:sz w:val="22"/>
                <w:szCs w:val="22"/>
              </w:rPr>
            </w:pPr>
          </w:p>
          <w:p w14:paraId="5EFB499E" w14:textId="77777777" w:rsidR="00E33E8F" w:rsidRPr="00EA7171" w:rsidRDefault="00E33E8F" w:rsidP="0063789B">
            <w:pPr>
              <w:rPr>
                <w:rFonts w:ascii="Gadugi" w:hAnsi="Gadugi" w:cs="Arial"/>
                <w:color w:val="000000"/>
                <w:sz w:val="22"/>
                <w:szCs w:val="22"/>
              </w:rPr>
            </w:pPr>
            <w:r w:rsidRPr="00EA7171">
              <w:rPr>
                <w:rFonts w:ascii="Gadugi" w:hAnsi="Gadugi" w:cs="Arial"/>
                <w:b/>
                <w:color w:val="000000"/>
                <w:sz w:val="22"/>
                <w:szCs w:val="22"/>
              </w:rPr>
              <w:t>Nota: los deducibles se aplicarán sin considerar el 10% adicional</w:t>
            </w:r>
          </w:p>
        </w:tc>
      </w:tr>
      <w:tr w:rsidR="00E33E8F" w:rsidRPr="00EA7171" w14:paraId="33D7519F" w14:textId="77777777" w:rsidTr="0063789B">
        <w:tc>
          <w:tcPr>
            <w:tcW w:w="1570" w:type="pct"/>
            <w:shd w:val="clear" w:color="auto" w:fill="auto"/>
            <w:vAlign w:val="center"/>
          </w:tcPr>
          <w:p w14:paraId="752CE3FB" w14:textId="77777777" w:rsidR="00E33E8F" w:rsidRPr="00EA7171" w:rsidRDefault="00E33E8F" w:rsidP="0063789B">
            <w:pPr>
              <w:tabs>
                <w:tab w:val="left" w:pos="9000"/>
              </w:tabs>
              <w:rPr>
                <w:rFonts w:ascii="Gadugi" w:hAnsi="Gadugi" w:cs="Arial"/>
                <w:color w:val="000000"/>
                <w:sz w:val="22"/>
                <w:szCs w:val="22"/>
              </w:rPr>
            </w:pPr>
            <w:r w:rsidRPr="00EA7171">
              <w:rPr>
                <w:rFonts w:ascii="Gadugi" w:hAnsi="Gadugi" w:cs="Arial"/>
                <w:b/>
                <w:color w:val="000000"/>
                <w:sz w:val="22"/>
                <w:szCs w:val="22"/>
              </w:rPr>
              <w:t>2.-</w:t>
            </w:r>
            <w:r w:rsidRPr="00EA7171">
              <w:rPr>
                <w:rFonts w:ascii="Gadugi" w:hAnsi="Gadugi" w:cs="Arial"/>
                <w:color w:val="000000"/>
                <w:sz w:val="22"/>
                <w:szCs w:val="22"/>
              </w:rPr>
              <w:t xml:space="preserve"> Robo total y parcial</w:t>
            </w:r>
          </w:p>
        </w:tc>
        <w:tc>
          <w:tcPr>
            <w:tcW w:w="1461" w:type="pct"/>
            <w:shd w:val="clear" w:color="auto" w:fill="auto"/>
            <w:vAlign w:val="center"/>
          </w:tcPr>
          <w:p w14:paraId="563319A1" w14:textId="77777777" w:rsidR="00E33E8F" w:rsidRPr="00EA7171" w:rsidRDefault="00E33E8F" w:rsidP="0063789B">
            <w:pPr>
              <w:tabs>
                <w:tab w:val="left" w:pos="9000"/>
              </w:tabs>
              <w:rPr>
                <w:rFonts w:ascii="Gadugi" w:hAnsi="Gadugi" w:cs="Arial"/>
                <w:color w:val="000000"/>
                <w:sz w:val="22"/>
                <w:szCs w:val="22"/>
              </w:rPr>
            </w:pPr>
            <w:r w:rsidRPr="00EA7171">
              <w:rPr>
                <w:rFonts w:ascii="Gadugi" w:hAnsi="Gadugi" w:cs="Arial"/>
                <w:color w:val="000000"/>
                <w:sz w:val="22"/>
                <w:szCs w:val="22"/>
              </w:rPr>
              <w:t>Valor comercial más alto al momento del siniestro estipulado en la guía EBC, más un 10% adicional.</w:t>
            </w:r>
          </w:p>
        </w:tc>
        <w:tc>
          <w:tcPr>
            <w:tcW w:w="1969" w:type="pct"/>
            <w:shd w:val="clear" w:color="auto" w:fill="auto"/>
            <w:vAlign w:val="center"/>
          </w:tcPr>
          <w:p w14:paraId="016B22AA" w14:textId="77777777" w:rsidR="00E33E8F" w:rsidRPr="00EA7171" w:rsidRDefault="00E33E8F" w:rsidP="00E33E8F">
            <w:pPr>
              <w:numPr>
                <w:ilvl w:val="0"/>
                <w:numId w:val="54"/>
              </w:numPr>
              <w:tabs>
                <w:tab w:val="left" w:pos="384"/>
              </w:tabs>
              <w:ind w:left="0" w:firstLine="0"/>
              <w:jc w:val="both"/>
              <w:rPr>
                <w:rFonts w:ascii="Gadugi" w:hAnsi="Gadugi" w:cs="Arial"/>
                <w:color w:val="000000"/>
                <w:sz w:val="22"/>
                <w:szCs w:val="22"/>
              </w:rPr>
            </w:pPr>
            <w:r w:rsidRPr="00EA7171">
              <w:rPr>
                <w:rFonts w:ascii="Gadugi" w:hAnsi="Gadugi" w:cs="Arial"/>
                <w:color w:val="000000"/>
                <w:sz w:val="22"/>
                <w:szCs w:val="22"/>
              </w:rPr>
              <w:t>5% del Valor Comercial al momento del siniestro.</w:t>
            </w:r>
          </w:p>
          <w:p w14:paraId="061D79D3" w14:textId="77777777" w:rsidR="00E33E8F" w:rsidRPr="00EA7171" w:rsidRDefault="00E33E8F" w:rsidP="0063789B">
            <w:pPr>
              <w:rPr>
                <w:rFonts w:ascii="Gadugi" w:hAnsi="Gadugi" w:cs="Arial"/>
                <w:color w:val="000000"/>
                <w:sz w:val="22"/>
                <w:szCs w:val="22"/>
              </w:rPr>
            </w:pPr>
            <w:r w:rsidRPr="00EA7171">
              <w:rPr>
                <w:rFonts w:ascii="Gadugi" w:hAnsi="Gadugi" w:cs="Arial"/>
                <w:b/>
                <w:color w:val="000000"/>
                <w:sz w:val="22"/>
                <w:szCs w:val="22"/>
              </w:rPr>
              <w:t>Nota: los deducibles se aplicarán sin considerar el 10% adicional al valor de indemnización de la Guía EBC.</w:t>
            </w:r>
          </w:p>
        </w:tc>
      </w:tr>
      <w:tr w:rsidR="00E33E8F" w:rsidRPr="00EA7171" w14:paraId="7C7C8116" w14:textId="77777777" w:rsidTr="0063789B">
        <w:trPr>
          <w:trHeight w:val="2092"/>
        </w:trPr>
        <w:tc>
          <w:tcPr>
            <w:tcW w:w="1570" w:type="pct"/>
            <w:shd w:val="clear" w:color="auto" w:fill="auto"/>
            <w:vAlign w:val="center"/>
          </w:tcPr>
          <w:p w14:paraId="6663080D" w14:textId="77777777" w:rsidR="00E33E8F" w:rsidRPr="00EA7171" w:rsidRDefault="00E33E8F" w:rsidP="0063789B">
            <w:pPr>
              <w:tabs>
                <w:tab w:val="left" w:pos="317"/>
                <w:tab w:val="left" w:pos="9180"/>
              </w:tabs>
              <w:rPr>
                <w:rFonts w:ascii="Gadugi" w:hAnsi="Gadugi" w:cs="Arial"/>
                <w:color w:val="000000"/>
                <w:sz w:val="22"/>
                <w:szCs w:val="22"/>
              </w:rPr>
            </w:pPr>
            <w:r w:rsidRPr="00EA7171">
              <w:rPr>
                <w:rFonts w:ascii="Gadugi" w:hAnsi="Gadugi" w:cs="Arial"/>
                <w:b/>
                <w:color w:val="000000"/>
                <w:sz w:val="22"/>
                <w:szCs w:val="22"/>
              </w:rPr>
              <w:t>3.-</w:t>
            </w:r>
            <w:r w:rsidRPr="00EA7171">
              <w:rPr>
                <w:rFonts w:ascii="Gadugi" w:hAnsi="Gadugi" w:cs="Arial"/>
                <w:color w:val="000000"/>
                <w:sz w:val="22"/>
                <w:szCs w:val="22"/>
              </w:rPr>
              <w:t xml:space="preserve"> Responsabilidad Civil general incluyendo:</w:t>
            </w:r>
          </w:p>
          <w:p w14:paraId="0038B9A0" w14:textId="77777777" w:rsidR="00E33E8F" w:rsidRPr="00EA7171" w:rsidRDefault="00E33E8F" w:rsidP="00E33E8F">
            <w:pPr>
              <w:numPr>
                <w:ilvl w:val="0"/>
                <w:numId w:val="55"/>
              </w:numPr>
              <w:tabs>
                <w:tab w:val="left" w:pos="317"/>
              </w:tabs>
              <w:ind w:left="284" w:hanging="284"/>
              <w:jc w:val="both"/>
              <w:rPr>
                <w:rFonts w:ascii="Gadugi" w:hAnsi="Gadugi" w:cs="Arial"/>
                <w:color w:val="000000"/>
                <w:sz w:val="22"/>
                <w:szCs w:val="22"/>
              </w:rPr>
            </w:pPr>
            <w:r w:rsidRPr="00EA7171">
              <w:rPr>
                <w:rFonts w:ascii="Gadugi" w:hAnsi="Gadugi" w:cs="Arial"/>
                <w:color w:val="000000"/>
                <w:sz w:val="22"/>
                <w:szCs w:val="22"/>
              </w:rPr>
              <w:t>Responsabilidad Civil terceros en sus bienes.</w:t>
            </w:r>
          </w:p>
          <w:p w14:paraId="1B35D14B" w14:textId="77777777" w:rsidR="00E33E8F" w:rsidRPr="00EA7171" w:rsidRDefault="00E33E8F" w:rsidP="00E33E8F">
            <w:pPr>
              <w:numPr>
                <w:ilvl w:val="0"/>
                <w:numId w:val="55"/>
              </w:numPr>
              <w:tabs>
                <w:tab w:val="left" w:pos="317"/>
              </w:tabs>
              <w:ind w:left="284" w:hanging="284"/>
              <w:jc w:val="both"/>
              <w:rPr>
                <w:rFonts w:ascii="Gadugi" w:hAnsi="Gadugi" w:cs="Arial"/>
                <w:color w:val="000000"/>
                <w:sz w:val="22"/>
                <w:szCs w:val="22"/>
              </w:rPr>
            </w:pPr>
            <w:r w:rsidRPr="00EA7171">
              <w:rPr>
                <w:rFonts w:ascii="Gadugi" w:hAnsi="Gadugi" w:cs="Arial"/>
                <w:color w:val="000000"/>
                <w:sz w:val="22"/>
                <w:szCs w:val="22"/>
              </w:rPr>
              <w:t>Responsabilidad Civil terceros en sus personas.</w:t>
            </w:r>
          </w:p>
        </w:tc>
        <w:tc>
          <w:tcPr>
            <w:tcW w:w="1461" w:type="pct"/>
            <w:shd w:val="clear" w:color="auto" w:fill="auto"/>
            <w:vAlign w:val="center"/>
          </w:tcPr>
          <w:p w14:paraId="7AAAFD7D" w14:textId="77777777" w:rsidR="00E33E8F" w:rsidRPr="00EA7171" w:rsidRDefault="00E33E8F" w:rsidP="0063789B">
            <w:pPr>
              <w:tabs>
                <w:tab w:val="left" w:pos="9000"/>
              </w:tabs>
              <w:jc w:val="center"/>
              <w:rPr>
                <w:rFonts w:ascii="Gadugi" w:hAnsi="Gadugi" w:cs="Arial"/>
                <w:color w:val="000000"/>
                <w:sz w:val="22"/>
                <w:szCs w:val="22"/>
              </w:rPr>
            </w:pPr>
            <w:r w:rsidRPr="00EA7171">
              <w:rPr>
                <w:rFonts w:ascii="Gadugi" w:hAnsi="Gadugi" w:cs="Arial"/>
                <w:color w:val="000000"/>
                <w:sz w:val="22"/>
                <w:szCs w:val="22"/>
              </w:rPr>
              <w:t>$ 5´000,000.00 m.n.</w:t>
            </w:r>
          </w:p>
        </w:tc>
        <w:tc>
          <w:tcPr>
            <w:tcW w:w="1969" w:type="pct"/>
            <w:shd w:val="clear" w:color="auto" w:fill="auto"/>
            <w:vAlign w:val="center"/>
          </w:tcPr>
          <w:p w14:paraId="0CCBAB6F" w14:textId="77777777" w:rsidR="00E33E8F" w:rsidRPr="00EA7171" w:rsidRDefault="00E33E8F" w:rsidP="0063789B">
            <w:pPr>
              <w:tabs>
                <w:tab w:val="left" w:pos="9000"/>
              </w:tabs>
              <w:jc w:val="center"/>
              <w:rPr>
                <w:rFonts w:ascii="Gadugi" w:hAnsi="Gadugi" w:cs="Arial"/>
                <w:color w:val="000000"/>
                <w:sz w:val="22"/>
                <w:szCs w:val="22"/>
              </w:rPr>
            </w:pPr>
            <w:r w:rsidRPr="00EA7171">
              <w:rPr>
                <w:rFonts w:ascii="Gadugi" w:hAnsi="Gadugi" w:cs="Arial"/>
                <w:color w:val="000000"/>
                <w:sz w:val="22"/>
                <w:szCs w:val="22"/>
              </w:rPr>
              <w:t>Sin deducible</w:t>
            </w:r>
          </w:p>
        </w:tc>
      </w:tr>
      <w:tr w:rsidR="00E33E8F" w:rsidRPr="00EA7171" w14:paraId="28A4F15C" w14:textId="77777777" w:rsidTr="0063789B">
        <w:trPr>
          <w:trHeight w:val="832"/>
        </w:trPr>
        <w:tc>
          <w:tcPr>
            <w:tcW w:w="1570" w:type="pct"/>
            <w:shd w:val="clear" w:color="auto" w:fill="auto"/>
            <w:vAlign w:val="center"/>
          </w:tcPr>
          <w:p w14:paraId="4F7118EF" w14:textId="77777777" w:rsidR="00E33E8F" w:rsidRPr="00EA7171" w:rsidRDefault="00E33E8F" w:rsidP="0063789B">
            <w:pPr>
              <w:tabs>
                <w:tab w:val="left" w:pos="9000"/>
              </w:tabs>
              <w:rPr>
                <w:rFonts w:ascii="Gadugi" w:hAnsi="Gadugi" w:cs="Arial"/>
                <w:b/>
                <w:color w:val="000000"/>
                <w:sz w:val="22"/>
                <w:szCs w:val="22"/>
              </w:rPr>
            </w:pPr>
            <w:r w:rsidRPr="00EA7171">
              <w:rPr>
                <w:rFonts w:ascii="Gadugi" w:hAnsi="Gadugi" w:cs="Arial"/>
                <w:color w:val="000000"/>
                <w:sz w:val="22"/>
                <w:szCs w:val="22"/>
              </w:rPr>
              <w:t>Responsabilidad Civil S.C.T. carreteras federales</w:t>
            </w:r>
          </w:p>
        </w:tc>
        <w:tc>
          <w:tcPr>
            <w:tcW w:w="1461" w:type="pct"/>
            <w:shd w:val="clear" w:color="auto" w:fill="auto"/>
            <w:vAlign w:val="center"/>
          </w:tcPr>
          <w:p w14:paraId="40D6710D" w14:textId="77777777" w:rsidR="00E33E8F" w:rsidRPr="00EA7171" w:rsidRDefault="00E33E8F" w:rsidP="0063789B">
            <w:pPr>
              <w:tabs>
                <w:tab w:val="left" w:pos="9000"/>
              </w:tabs>
              <w:jc w:val="center"/>
              <w:rPr>
                <w:rFonts w:ascii="Gadugi" w:hAnsi="Gadugi" w:cs="Arial"/>
                <w:color w:val="000000"/>
                <w:sz w:val="22"/>
                <w:szCs w:val="22"/>
              </w:rPr>
            </w:pPr>
            <w:r w:rsidRPr="00EA7171">
              <w:rPr>
                <w:rFonts w:ascii="Gadugi" w:hAnsi="Gadugi" w:cs="Arial"/>
                <w:color w:val="000000"/>
                <w:sz w:val="22"/>
                <w:szCs w:val="22"/>
              </w:rPr>
              <w:t>Amparado</w:t>
            </w:r>
          </w:p>
        </w:tc>
        <w:tc>
          <w:tcPr>
            <w:tcW w:w="1969" w:type="pct"/>
            <w:shd w:val="clear" w:color="auto" w:fill="auto"/>
            <w:vAlign w:val="center"/>
          </w:tcPr>
          <w:p w14:paraId="7DBBCC98" w14:textId="77777777" w:rsidR="00E33E8F" w:rsidRPr="00EA7171" w:rsidRDefault="00E33E8F" w:rsidP="0063789B">
            <w:pPr>
              <w:tabs>
                <w:tab w:val="left" w:pos="9000"/>
              </w:tabs>
              <w:jc w:val="center"/>
              <w:rPr>
                <w:rFonts w:ascii="Gadugi" w:hAnsi="Gadugi" w:cs="Arial"/>
                <w:color w:val="000000"/>
                <w:sz w:val="22"/>
                <w:szCs w:val="22"/>
              </w:rPr>
            </w:pPr>
            <w:r w:rsidRPr="00EA7171">
              <w:rPr>
                <w:rFonts w:ascii="Gadugi" w:hAnsi="Gadugi" w:cs="Arial"/>
                <w:color w:val="000000"/>
                <w:sz w:val="22"/>
                <w:szCs w:val="22"/>
              </w:rPr>
              <w:t>Sin deducible</w:t>
            </w:r>
          </w:p>
        </w:tc>
      </w:tr>
      <w:tr w:rsidR="00E33E8F" w:rsidRPr="00EA7171" w14:paraId="3E1B38B5" w14:textId="77777777" w:rsidTr="0063789B">
        <w:trPr>
          <w:trHeight w:val="984"/>
        </w:trPr>
        <w:tc>
          <w:tcPr>
            <w:tcW w:w="1570" w:type="pct"/>
            <w:shd w:val="clear" w:color="auto" w:fill="auto"/>
            <w:vAlign w:val="center"/>
          </w:tcPr>
          <w:p w14:paraId="5ACC1FED" w14:textId="77777777" w:rsidR="00E33E8F" w:rsidRPr="00EA7171" w:rsidRDefault="00E33E8F" w:rsidP="0063789B">
            <w:pPr>
              <w:tabs>
                <w:tab w:val="left" w:pos="9000"/>
              </w:tabs>
              <w:rPr>
                <w:rFonts w:ascii="Gadugi" w:hAnsi="Gadugi" w:cs="Arial"/>
                <w:color w:val="000000"/>
                <w:sz w:val="22"/>
                <w:szCs w:val="22"/>
              </w:rPr>
            </w:pPr>
            <w:r w:rsidRPr="00EA7171">
              <w:rPr>
                <w:rFonts w:ascii="Gadugi" w:hAnsi="Gadugi" w:cs="Arial"/>
                <w:b/>
                <w:color w:val="000000"/>
                <w:sz w:val="22"/>
                <w:szCs w:val="22"/>
              </w:rPr>
              <w:t>4.-</w:t>
            </w:r>
            <w:r w:rsidRPr="00EA7171">
              <w:rPr>
                <w:rFonts w:ascii="Gadugi" w:hAnsi="Gadugi" w:cs="Arial"/>
                <w:color w:val="000000"/>
                <w:sz w:val="22"/>
                <w:szCs w:val="22"/>
              </w:rPr>
              <w:t xml:space="preserve"> Responsabilidad Civil por daños por la carga y al medio ambiente.</w:t>
            </w:r>
          </w:p>
        </w:tc>
        <w:tc>
          <w:tcPr>
            <w:tcW w:w="1461" w:type="pct"/>
            <w:shd w:val="clear" w:color="auto" w:fill="auto"/>
            <w:vAlign w:val="center"/>
          </w:tcPr>
          <w:p w14:paraId="63F1A834" w14:textId="77777777" w:rsidR="00E33E8F" w:rsidRPr="00EA7171" w:rsidRDefault="00E33E8F" w:rsidP="0063789B">
            <w:pPr>
              <w:tabs>
                <w:tab w:val="left" w:pos="9000"/>
              </w:tabs>
              <w:jc w:val="center"/>
              <w:rPr>
                <w:rFonts w:ascii="Gadugi" w:hAnsi="Gadugi" w:cs="Arial"/>
                <w:color w:val="000000"/>
                <w:sz w:val="22"/>
                <w:szCs w:val="22"/>
              </w:rPr>
            </w:pPr>
            <w:r w:rsidRPr="00EA7171">
              <w:rPr>
                <w:rFonts w:ascii="Gadugi" w:hAnsi="Gadugi" w:cs="Arial"/>
                <w:color w:val="000000"/>
                <w:sz w:val="22"/>
                <w:szCs w:val="22"/>
              </w:rPr>
              <w:t>$ 1´000,000.00 m.n.</w:t>
            </w:r>
          </w:p>
        </w:tc>
        <w:tc>
          <w:tcPr>
            <w:tcW w:w="1969" w:type="pct"/>
            <w:shd w:val="clear" w:color="auto" w:fill="auto"/>
            <w:vAlign w:val="center"/>
          </w:tcPr>
          <w:p w14:paraId="48CEBC51" w14:textId="77777777" w:rsidR="00E33E8F" w:rsidRPr="00EA7171" w:rsidRDefault="00E33E8F" w:rsidP="0063789B">
            <w:pPr>
              <w:tabs>
                <w:tab w:val="left" w:pos="9000"/>
              </w:tabs>
              <w:jc w:val="center"/>
              <w:rPr>
                <w:rFonts w:ascii="Gadugi" w:hAnsi="Gadugi" w:cs="Arial"/>
                <w:color w:val="000000"/>
                <w:sz w:val="22"/>
                <w:szCs w:val="22"/>
              </w:rPr>
            </w:pPr>
            <w:r w:rsidRPr="00EA7171">
              <w:rPr>
                <w:rFonts w:ascii="Gadugi" w:hAnsi="Gadugi" w:cs="Arial"/>
                <w:color w:val="000000"/>
                <w:sz w:val="22"/>
                <w:szCs w:val="22"/>
              </w:rPr>
              <w:t>Sin deducible</w:t>
            </w:r>
          </w:p>
        </w:tc>
      </w:tr>
      <w:tr w:rsidR="00E33E8F" w:rsidRPr="00EA7171" w14:paraId="40BB8EAA" w14:textId="77777777" w:rsidTr="0063789B">
        <w:trPr>
          <w:trHeight w:val="700"/>
        </w:trPr>
        <w:tc>
          <w:tcPr>
            <w:tcW w:w="1570" w:type="pct"/>
            <w:shd w:val="clear" w:color="auto" w:fill="auto"/>
            <w:vAlign w:val="center"/>
          </w:tcPr>
          <w:p w14:paraId="355B43F5" w14:textId="77777777" w:rsidR="00E33E8F" w:rsidRPr="00EA7171" w:rsidRDefault="00E33E8F" w:rsidP="0063789B">
            <w:pPr>
              <w:tabs>
                <w:tab w:val="left" w:pos="9000"/>
              </w:tabs>
              <w:rPr>
                <w:rFonts w:ascii="Gadugi" w:hAnsi="Gadugi" w:cs="Arial"/>
                <w:color w:val="000000"/>
                <w:sz w:val="22"/>
                <w:szCs w:val="22"/>
              </w:rPr>
            </w:pPr>
            <w:r w:rsidRPr="00EA7171">
              <w:rPr>
                <w:rFonts w:ascii="Gadugi" w:hAnsi="Gadugi" w:cs="Arial"/>
                <w:b/>
                <w:color w:val="000000"/>
                <w:sz w:val="22"/>
                <w:szCs w:val="22"/>
              </w:rPr>
              <w:t>5.-</w:t>
            </w:r>
            <w:r w:rsidRPr="00EA7171">
              <w:rPr>
                <w:rFonts w:ascii="Gadugi" w:hAnsi="Gadugi" w:cs="Arial"/>
                <w:color w:val="000000"/>
                <w:sz w:val="22"/>
                <w:szCs w:val="22"/>
              </w:rPr>
              <w:t xml:space="preserve"> Asesoría, defensa legal y fianza garantizada.</w:t>
            </w:r>
          </w:p>
        </w:tc>
        <w:tc>
          <w:tcPr>
            <w:tcW w:w="1461" w:type="pct"/>
            <w:shd w:val="clear" w:color="auto" w:fill="auto"/>
            <w:vAlign w:val="center"/>
          </w:tcPr>
          <w:p w14:paraId="094ADD6E" w14:textId="77777777" w:rsidR="00E33E8F" w:rsidRPr="00EA7171" w:rsidRDefault="00E33E8F" w:rsidP="0063789B">
            <w:pPr>
              <w:tabs>
                <w:tab w:val="left" w:pos="9000"/>
              </w:tabs>
              <w:jc w:val="center"/>
              <w:rPr>
                <w:rFonts w:ascii="Gadugi" w:hAnsi="Gadugi" w:cs="Arial"/>
                <w:color w:val="000000"/>
                <w:sz w:val="22"/>
                <w:szCs w:val="22"/>
              </w:rPr>
            </w:pPr>
            <w:r w:rsidRPr="00EA7171">
              <w:rPr>
                <w:rFonts w:ascii="Gadugi" w:hAnsi="Gadugi" w:cs="Arial"/>
                <w:color w:val="000000"/>
                <w:sz w:val="22"/>
                <w:szCs w:val="22"/>
              </w:rPr>
              <w:t>$ 5,000,000.00 m.n.</w:t>
            </w:r>
          </w:p>
        </w:tc>
        <w:tc>
          <w:tcPr>
            <w:tcW w:w="1969" w:type="pct"/>
            <w:shd w:val="clear" w:color="auto" w:fill="auto"/>
            <w:vAlign w:val="center"/>
          </w:tcPr>
          <w:p w14:paraId="181D8D1F" w14:textId="77777777" w:rsidR="00E33E8F" w:rsidRPr="00EA7171" w:rsidRDefault="00E33E8F" w:rsidP="0063789B">
            <w:pPr>
              <w:tabs>
                <w:tab w:val="left" w:pos="9000"/>
              </w:tabs>
              <w:jc w:val="center"/>
              <w:rPr>
                <w:rFonts w:ascii="Gadugi" w:hAnsi="Gadugi" w:cs="Arial"/>
                <w:color w:val="000000"/>
                <w:sz w:val="22"/>
                <w:szCs w:val="22"/>
              </w:rPr>
            </w:pPr>
            <w:r w:rsidRPr="00EA7171">
              <w:rPr>
                <w:rFonts w:ascii="Gadugi" w:hAnsi="Gadugi" w:cs="Arial"/>
                <w:color w:val="000000"/>
                <w:sz w:val="22"/>
                <w:szCs w:val="22"/>
              </w:rPr>
              <w:t>Sin deducible</w:t>
            </w:r>
          </w:p>
        </w:tc>
      </w:tr>
      <w:tr w:rsidR="00E33E8F" w:rsidRPr="00EA7171" w14:paraId="7857F8A4" w14:textId="77777777" w:rsidTr="0063789B">
        <w:trPr>
          <w:trHeight w:val="3829"/>
        </w:trPr>
        <w:tc>
          <w:tcPr>
            <w:tcW w:w="1570" w:type="pct"/>
            <w:shd w:val="clear" w:color="auto" w:fill="auto"/>
            <w:vAlign w:val="center"/>
          </w:tcPr>
          <w:p w14:paraId="765CF6A2" w14:textId="77777777" w:rsidR="00E33E8F" w:rsidRPr="00EA7171" w:rsidRDefault="00E33E8F" w:rsidP="0063789B">
            <w:pPr>
              <w:tabs>
                <w:tab w:val="left" w:pos="9000"/>
              </w:tabs>
              <w:rPr>
                <w:rFonts w:ascii="Gadugi" w:hAnsi="Gadugi" w:cs="Arial"/>
                <w:color w:val="000000"/>
                <w:sz w:val="22"/>
                <w:szCs w:val="22"/>
              </w:rPr>
            </w:pPr>
            <w:r w:rsidRPr="00EA7171">
              <w:rPr>
                <w:rFonts w:ascii="Gadugi" w:hAnsi="Gadugi" w:cs="Arial"/>
                <w:b/>
                <w:color w:val="000000"/>
                <w:sz w:val="22"/>
                <w:szCs w:val="22"/>
              </w:rPr>
              <w:lastRenderedPageBreak/>
              <w:t xml:space="preserve">6.- </w:t>
            </w:r>
            <w:r w:rsidRPr="00EA7171">
              <w:rPr>
                <w:rFonts w:ascii="Gadugi" w:hAnsi="Gadugi" w:cs="Arial"/>
                <w:color w:val="000000"/>
                <w:sz w:val="22"/>
                <w:szCs w:val="22"/>
              </w:rPr>
              <w:t>Gastos médicos, para todos los ocupantes y al chofer, incluyendo asalto o intento del mismo.</w:t>
            </w:r>
          </w:p>
          <w:p w14:paraId="676E8DC0" w14:textId="77777777" w:rsidR="00E33E8F" w:rsidRPr="00EA7171" w:rsidRDefault="00E33E8F" w:rsidP="0063789B">
            <w:pPr>
              <w:tabs>
                <w:tab w:val="left" w:pos="9000"/>
              </w:tabs>
              <w:rPr>
                <w:rFonts w:ascii="Gadugi" w:hAnsi="Gadugi" w:cs="Arial"/>
                <w:color w:val="000000"/>
                <w:sz w:val="22"/>
                <w:szCs w:val="22"/>
              </w:rPr>
            </w:pPr>
          </w:p>
          <w:p w14:paraId="1740E3FB" w14:textId="77777777" w:rsidR="00E33E8F" w:rsidRPr="00EA7171" w:rsidRDefault="00E33E8F" w:rsidP="0063789B">
            <w:pPr>
              <w:tabs>
                <w:tab w:val="left" w:pos="9000"/>
              </w:tabs>
              <w:rPr>
                <w:rFonts w:ascii="Gadugi" w:hAnsi="Gadugi" w:cs="Arial"/>
                <w:color w:val="000000"/>
                <w:sz w:val="22"/>
                <w:szCs w:val="22"/>
              </w:rPr>
            </w:pPr>
          </w:p>
          <w:p w14:paraId="2F76D6DF" w14:textId="77777777" w:rsidR="00E33E8F" w:rsidRPr="00EA7171" w:rsidRDefault="00E33E8F" w:rsidP="0063789B">
            <w:pPr>
              <w:tabs>
                <w:tab w:val="left" w:pos="9000"/>
              </w:tabs>
              <w:rPr>
                <w:rFonts w:ascii="Gadugi" w:hAnsi="Gadugi" w:cs="Arial"/>
                <w:color w:val="000000"/>
                <w:sz w:val="22"/>
                <w:szCs w:val="22"/>
              </w:rPr>
            </w:pPr>
          </w:p>
          <w:p w14:paraId="7D1DF5CF" w14:textId="77777777" w:rsidR="00E33E8F" w:rsidRPr="00EA7171" w:rsidRDefault="00E33E8F" w:rsidP="0063789B">
            <w:pPr>
              <w:tabs>
                <w:tab w:val="left" w:pos="9000"/>
              </w:tabs>
              <w:rPr>
                <w:rFonts w:ascii="Gadugi" w:hAnsi="Gadugi" w:cs="Arial"/>
                <w:color w:val="000000"/>
                <w:sz w:val="22"/>
                <w:szCs w:val="22"/>
              </w:rPr>
            </w:pPr>
          </w:p>
          <w:p w14:paraId="016C0D60" w14:textId="77777777" w:rsidR="00E33E8F" w:rsidRPr="00EA7171" w:rsidRDefault="00E33E8F" w:rsidP="0063789B">
            <w:pPr>
              <w:tabs>
                <w:tab w:val="left" w:pos="9000"/>
              </w:tabs>
              <w:rPr>
                <w:rFonts w:ascii="Gadugi" w:hAnsi="Gadugi" w:cs="Arial"/>
                <w:color w:val="000000"/>
                <w:sz w:val="22"/>
                <w:szCs w:val="22"/>
              </w:rPr>
            </w:pPr>
          </w:p>
          <w:p w14:paraId="2949C310" w14:textId="77777777" w:rsidR="00E33E8F" w:rsidRPr="00EA7171" w:rsidRDefault="00E33E8F" w:rsidP="00E33E8F">
            <w:pPr>
              <w:numPr>
                <w:ilvl w:val="0"/>
                <w:numId w:val="57"/>
              </w:numPr>
              <w:tabs>
                <w:tab w:val="left" w:pos="574"/>
              </w:tabs>
              <w:ind w:left="0" w:firstLine="0"/>
              <w:jc w:val="both"/>
              <w:rPr>
                <w:rFonts w:ascii="Gadugi" w:hAnsi="Gadugi" w:cs="Arial"/>
                <w:color w:val="000000"/>
                <w:sz w:val="22"/>
                <w:szCs w:val="22"/>
              </w:rPr>
            </w:pPr>
            <w:r w:rsidRPr="00EA7171">
              <w:rPr>
                <w:rFonts w:ascii="Gadugi" w:hAnsi="Gadugi" w:cs="Arial"/>
                <w:color w:val="000000"/>
                <w:sz w:val="22"/>
                <w:szCs w:val="22"/>
              </w:rPr>
              <w:t>Automóviles</w:t>
            </w:r>
          </w:p>
          <w:p w14:paraId="0DCD1695" w14:textId="77777777" w:rsidR="00E33E8F" w:rsidRPr="00EA7171" w:rsidRDefault="00E33E8F" w:rsidP="00E33E8F">
            <w:pPr>
              <w:numPr>
                <w:ilvl w:val="0"/>
                <w:numId w:val="57"/>
              </w:numPr>
              <w:tabs>
                <w:tab w:val="left" w:pos="574"/>
              </w:tabs>
              <w:ind w:left="0" w:firstLine="0"/>
              <w:jc w:val="both"/>
              <w:rPr>
                <w:rFonts w:ascii="Gadugi" w:hAnsi="Gadugi" w:cs="Arial"/>
                <w:color w:val="000000"/>
                <w:sz w:val="22"/>
                <w:szCs w:val="22"/>
              </w:rPr>
            </w:pPr>
            <w:r w:rsidRPr="00EA7171">
              <w:rPr>
                <w:rFonts w:ascii="Gadugi" w:hAnsi="Gadugi" w:cs="Arial"/>
                <w:color w:val="000000"/>
                <w:sz w:val="22"/>
                <w:szCs w:val="22"/>
              </w:rPr>
              <w:t xml:space="preserve">Gastos funerarios por evento </w:t>
            </w:r>
          </w:p>
        </w:tc>
        <w:tc>
          <w:tcPr>
            <w:tcW w:w="1461" w:type="pct"/>
            <w:shd w:val="clear" w:color="auto" w:fill="auto"/>
            <w:vAlign w:val="center"/>
          </w:tcPr>
          <w:p w14:paraId="0FE801F9" w14:textId="77777777" w:rsidR="00E33E8F" w:rsidRPr="00EA7171" w:rsidRDefault="00E33E8F" w:rsidP="0063789B">
            <w:pPr>
              <w:tabs>
                <w:tab w:val="left" w:pos="9000"/>
              </w:tabs>
              <w:rPr>
                <w:rFonts w:ascii="Gadugi" w:hAnsi="Gadugi" w:cs="Arial"/>
                <w:color w:val="000000"/>
                <w:sz w:val="22"/>
                <w:szCs w:val="22"/>
              </w:rPr>
            </w:pPr>
            <w:r w:rsidRPr="00EA7171">
              <w:rPr>
                <w:rFonts w:ascii="Gadugi" w:hAnsi="Gadugi" w:cs="Arial"/>
                <w:color w:val="000000"/>
                <w:sz w:val="22"/>
                <w:szCs w:val="22"/>
              </w:rPr>
              <w:t>Por evento por una o varias personas lesionadas (Opera como L.U.C. según capacidad mencionada en la tarjeta de circulación y/o en la factura de fábrica de la unidad)</w:t>
            </w:r>
          </w:p>
          <w:p w14:paraId="52A07340" w14:textId="77777777" w:rsidR="00E33E8F" w:rsidRPr="00EA7171" w:rsidRDefault="00E33E8F" w:rsidP="0063789B">
            <w:pPr>
              <w:tabs>
                <w:tab w:val="left" w:pos="574"/>
              </w:tabs>
              <w:rPr>
                <w:rFonts w:ascii="Gadugi" w:hAnsi="Gadugi" w:cs="Arial"/>
                <w:color w:val="000000"/>
                <w:sz w:val="22"/>
                <w:szCs w:val="22"/>
              </w:rPr>
            </w:pPr>
          </w:p>
          <w:p w14:paraId="707252E0" w14:textId="77777777" w:rsidR="00E33E8F" w:rsidRPr="00EA7171" w:rsidRDefault="00E33E8F" w:rsidP="0063789B">
            <w:pPr>
              <w:tabs>
                <w:tab w:val="left" w:pos="574"/>
              </w:tabs>
              <w:rPr>
                <w:rFonts w:ascii="Gadugi" w:hAnsi="Gadugi" w:cs="Arial"/>
                <w:color w:val="000000"/>
                <w:sz w:val="22"/>
                <w:szCs w:val="22"/>
              </w:rPr>
            </w:pPr>
          </w:p>
          <w:p w14:paraId="6CE23DD4" w14:textId="77777777" w:rsidR="00E33E8F" w:rsidRPr="00EA7171" w:rsidRDefault="00E33E8F" w:rsidP="00E33E8F">
            <w:pPr>
              <w:numPr>
                <w:ilvl w:val="0"/>
                <w:numId w:val="58"/>
              </w:numPr>
              <w:tabs>
                <w:tab w:val="left" w:pos="574"/>
              </w:tabs>
              <w:ind w:left="0" w:firstLine="0"/>
              <w:jc w:val="both"/>
              <w:rPr>
                <w:rFonts w:ascii="Gadugi" w:hAnsi="Gadugi" w:cs="Arial"/>
                <w:color w:val="000000"/>
                <w:sz w:val="22"/>
                <w:szCs w:val="22"/>
              </w:rPr>
            </w:pPr>
            <w:r w:rsidRPr="00EA7171">
              <w:rPr>
                <w:rFonts w:ascii="Gadugi" w:hAnsi="Gadugi" w:cs="Arial"/>
                <w:color w:val="000000"/>
                <w:sz w:val="22"/>
                <w:szCs w:val="22"/>
              </w:rPr>
              <w:t>$1,000,000.00 m.n.</w:t>
            </w:r>
          </w:p>
          <w:p w14:paraId="3E6AE1EE" w14:textId="77777777" w:rsidR="00E33E8F" w:rsidRPr="00EA7171" w:rsidRDefault="00E33E8F" w:rsidP="00E33E8F">
            <w:pPr>
              <w:numPr>
                <w:ilvl w:val="0"/>
                <w:numId w:val="58"/>
              </w:numPr>
              <w:tabs>
                <w:tab w:val="left" w:pos="574"/>
              </w:tabs>
              <w:ind w:left="0" w:firstLine="0"/>
              <w:jc w:val="both"/>
              <w:rPr>
                <w:rFonts w:ascii="Gadugi" w:hAnsi="Gadugi" w:cs="Arial"/>
                <w:color w:val="000000"/>
                <w:sz w:val="22"/>
                <w:szCs w:val="22"/>
              </w:rPr>
            </w:pPr>
            <w:r w:rsidRPr="00EA7171">
              <w:rPr>
                <w:rFonts w:ascii="Gadugi" w:hAnsi="Gadugi" w:cs="Arial"/>
                <w:color w:val="000000"/>
                <w:sz w:val="22"/>
                <w:szCs w:val="22"/>
              </w:rPr>
              <w:t xml:space="preserve">$   100,000.00 m.n. </w:t>
            </w:r>
          </w:p>
        </w:tc>
        <w:tc>
          <w:tcPr>
            <w:tcW w:w="1969" w:type="pct"/>
            <w:shd w:val="clear" w:color="auto" w:fill="auto"/>
            <w:vAlign w:val="center"/>
          </w:tcPr>
          <w:p w14:paraId="256A414D" w14:textId="77777777" w:rsidR="00E33E8F" w:rsidRPr="00EA7171" w:rsidRDefault="00E33E8F" w:rsidP="0063789B">
            <w:pPr>
              <w:tabs>
                <w:tab w:val="left" w:pos="9000"/>
              </w:tabs>
              <w:jc w:val="center"/>
              <w:rPr>
                <w:rFonts w:ascii="Gadugi" w:hAnsi="Gadugi" w:cs="Arial"/>
                <w:color w:val="000000"/>
                <w:sz w:val="22"/>
                <w:szCs w:val="22"/>
              </w:rPr>
            </w:pPr>
            <w:r w:rsidRPr="00EA7171">
              <w:rPr>
                <w:rFonts w:ascii="Gadugi" w:hAnsi="Gadugi" w:cs="Arial"/>
                <w:color w:val="000000"/>
                <w:sz w:val="22"/>
                <w:szCs w:val="22"/>
              </w:rPr>
              <w:t>Sin deducible</w:t>
            </w:r>
          </w:p>
        </w:tc>
      </w:tr>
      <w:tr w:rsidR="00E33E8F" w:rsidRPr="00EA7171" w14:paraId="664B5F2E" w14:textId="77777777" w:rsidTr="0063789B">
        <w:trPr>
          <w:trHeight w:val="836"/>
        </w:trPr>
        <w:tc>
          <w:tcPr>
            <w:tcW w:w="1570" w:type="pct"/>
            <w:shd w:val="clear" w:color="auto" w:fill="auto"/>
            <w:vAlign w:val="center"/>
          </w:tcPr>
          <w:p w14:paraId="61EAAB54" w14:textId="77777777" w:rsidR="00E33E8F" w:rsidRPr="00EA7171" w:rsidRDefault="00E33E8F" w:rsidP="0063789B">
            <w:pPr>
              <w:tabs>
                <w:tab w:val="left" w:pos="9000"/>
              </w:tabs>
              <w:rPr>
                <w:rFonts w:ascii="Gadugi" w:hAnsi="Gadugi" w:cs="Arial"/>
                <w:color w:val="000000"/>
                <w:sz w:val="22"/>
                <w:szCs w:val="22"/>
              </w:rPr>
            </w:pPr>
            <w:r w:rsidRPr="00EA7171">
              <w:rPr>
                <w:rFonts w:ascii="Gadugi" w:hAnsi="Gadugi" w:cs="Arial"/>
                <w:color w:val="000000"/>
                <w:sz w:val="22"/>
                <w:szCs w:val="22"/>
              </w:rPr>
              <w:t>Muerte Accidental al conductor.</w:t>
            </w:r>
          </w:p>
        </w:tc>
        <w:tc>
          <w:tcPr>
            <w:tcW w:w="1461" w:type="pct"/>
            <w:shd w:val="clear" w:color="auto" w:fill="auto"/>
            <w:vAlign w:val="center"/>
          </w:tcPr>
          <w:p w14:paraId="02BBAA2F" w14:textId="77777777" w:rsidR="00E33E8F" w:rsidRPr="00EA7171" w:rsidRDefault="00E33E8F" w:rsidP="0063789B">
            <w:pPr>
              <w:tabs>
                <w:tab w:val="left" w:pos="9000"/>
              </w:tabs>
              <w:jc w:val="center"/>
              <w:rPr>
                <w:rFonts w:ascii="Gadugi" w:hAnsi="Gadugi" w:cs="Arial"/>
                <w:color w:val="000000"/>
                <w:sz w:val="22"/>
                <w:szCs w:val="22"/>
              </w:rPr>
            </w:pPr>
            <w:r w:rsidRPr="00EA7171">
              <w:rPr>
                <w:rFonts w:ascii="Gadugi" w:hAnsi="Gadugi" w:cs="Arial"/>
                <w:color w:val="000000"/>
                <w:sz w:val="22"/>
                <w:szCs w:val="22"/>
              </w:rPr>
              <w:t>$ 100,000.00 m.n.</w:t>
            </w:r>
          </w:p>
        </w:tc>
        <w:tc>
          <w:tcPr>
            <w:tcW w:w="1969" w:type="pct"/>
            <w:shd w:val="clear" w:color="auto" w:fill="auto"/>
            <w:vAlign w:val="center"/>
          </w:tcPr>
          <w:p w14:paraId="747C796E" w14:textId="77777777" w:rsidR="00E33E8F" w:rsidRPr="00EA7171" w:rsidRDefault="00E33E8F" w:rsidP="0063789B">
            <w:pPr>
              <w:tabs>
                <w:tab w:val="left" w:pos="9000"/>
              </w:tabs>
              <w:jc w:val="center"/>
              <w:rPr>
                <w:rFonts w:ascii="Gadugi" w:hAnsi="Gadugi" w:cs="Arial"/>
                <w:color w:val="000000"/>
                <w:sz w:val="22"/>
                <w:szCs w:val="22"/>
              </w:rPr>
            </w:pPr>
            <w:r w:rsidRPr="00EA7171">
              <w:rPr>
                <w:rFonts w:ascii="Gadugi" w:hAnsi="Gadugi" w:cs="Arial"/>
                <w:color w:val="000000"/>
                <w:sz w:val="22"/>
                <w:szCs w:val="22"/>
              </w:rPr>
              <w:t>Sin deducible</w:t>
            </w:r>
          </w:p>
        </w:tc>
      </w:tr>
      <w:tr w:rsidR="00E33E8F" w:rsidRPr="00EA7171" w14:paraId="6562578A" w14:textId="77777777" w:rsidTr="0063789B">
        <w:tc>
          <w:tcPr>
            <w:tcW w:w="1570" w:type="pct"/>
            <w:shd w:val="clear" w:color="auto" w:fill="auto"/>
            <w:vAlign w:val="center"/>
          </w:tcPr>
          <w:p w14:paraId="748F5FF8" w14:textId="77777777" w:rsidR="00E33E8F" w:rsidRPr="00EA7171" w:rsidRDefault="00E33E8F" w:rsidP="0063789B">
            <w:pPr>
              <w:rPr>
                <w:rFonts w:ascii="Gadugi" w:hAnsi="Gadugi" w:cs="Arial"/>
                <w:color w:val="000000"/>
                <w:sz w:val="22"/>
                <w:szCs w:val="22"/>
              </w:rPr>
            </w:pPr>
            <w:r w:rsidRPr="00EA7171">
              <w:rPr>
                <w:rFonts w:ascii="Gadugi" w:hAnsi="Gadugi" w:cs="Arial"/>
                <w:b/>
                <w:color w:val="000000"/>
                <w:sz w:val="22"/>
                <w:szCs w:val="22"/>
              </w:rPr>
              <w:t>7.-</w:t>
            </w:r>
            <w:r w:rsidRPr="00EA7171">
              <w:rPr>
                <w:rFonts w:ascii="Gadugi" w:hAnsi="Gadugi" w:cs="Arial"/>
                <w:color w:val="000000"/>
                <w:sz w:val="22"/>
                <w:szCs w:val="22"/>
              </w:rPr>
              <w:t xml:space="preserve"> Asistencia vial automovilística</w:t>
            </w:r>
          </w:p>
          <w:p w14:paraId="3B619B64" w14:textId="77777777" w:rsidR="00E33E8F" w:rsidRPr="00EA7171" w:rsidRDefault="00E33E8F" w:rsidP="0063789B">
            <w:pPr>
              <w:rPr>
                <w:rFonts w:ascii="Gadugi" w:hAnsi="Gadugi" w:cs="Arial"/>
                <w:color w:val="000000"/>
                <w:sz w:val="22"/>
                <w:szCs w:val="22"/>
              </w:rPr>
            </w:pPr>
          </w:p>
          <w:p w14:paraId="2A930D31" w14:textId="77777777" w:rsidR="00E33E8F" w:rsidRPr="00EA7171" w:rsidRDefault="00E33E8F" w:rsidP="0063789B">
            <w:pPr>
              <w:tabs>
                <w:tab w:val="left" w:pos="9000"/>
              </w:tabs>
              <w:rPr>
                <w:rFonts w:ascii="Gadugi" w:hAnsi="Gadugi" w:cs="Arial"/>
                <w:color w:val="000000"/>
                <w:sz w:val="22"/>
                <w:szCs w:val="22"/>
              </w:rPr>
            </w:pPr>
            <w:r w:rsidRPr="00EA7171">
              <w:rPr>
                <w:rFonts w:ascii="Gadugi" w:hAnsi="Gadugi" w:cs="Arial"/>
                <w:color w:val="000000"/>
                <w:sz w:val="22"/>
                <w:szCs w:val="22"/>
              </w:rPr>
              <w:t>(Se hace extensiva a los remolques, cajas, camas bajas siempre que esté debidamente enganchado por la unidad asegurada).</w:t>
            </w:r>
          </w:p>
          <w:p w14:paraId="666DDDAD" w14:textId="77777777" w:rsidR="00E33E8F" w:rsidRPr="00EA7171" w:rsidRDefault="00E33E8F" w:rsidP="0063789B">
            <w:pPr>
              <w:rPr>
                <w:rFonts w:ascii="Gadugi" w:hAnsi="Gadugi" w:cs="Arial"/>
                <w:color w:val="000000"/>
                <w:sz w:val="22"/>
                <w:szCs w:val="22"/>
              </w:rPr>
            </w:pPr>
          </w:p>
        </w:tc>
        <w:tc>
          <w:tcPr>
            <w:tcW w:w="1461" w:type="pct"/>
            <w:shd w:val="clear" w:color="auto" w:fill="auto"/>
            <w:vAlign w:val="center"/>
          </w:tcPr>
          <w:p w14:paraId="1FDE1DA0" w14:textId="77777777" w:rsidR="00E33E8F" w:rsidRPr="00EA7171" w:rsidRDefault="00E33E8F" w:rsidP="0063789B">
            <w:pPr>
              <w:jc w:val="center"/>
              <w:rPr>
                <w:rFonts w:ascii="Gadugi" w:hAnsi="Gadugi" w:cs="Arial"/>
                <w:color w:val="000000"/>
                <w:sz w:val="22"/>
                <w:szCs w:val="22"/>
              </w:rPr>
            </w:pPr>
          </w:p>
          <w:p w14:paraId="27234C8E" w14:textId="77777777" w:rsidR="00E33E8F" w:rsidRPr="00EA7171" w:rsidRDefault="00E33E8F" w:rsidP="0063789B">
            <w:pPr>
              <w:jc w:val="center"/>
              <w:rPr>
                <w:rFonts w:ascii="Gadugi" w:hAnsi="Gadugi" w:cs="Arial"/>
                <w:color w:val="000000"/>
                <w:sz w:val="22"/>
                <w:szCs w:val="22"/>
              </w:rPr>
            </w:pPr>
            <w:r w:rsidRPr="00EA7171">
              <w:rPr>
                <w:rFonts w:ascii="Gadugi" w:hAnsi="Gadugi" w:cs="Arial"/>
                <w:color w:val="000000"/>
                <w:sz w:val="22"/>
                <w:szCs w:val="22"/>
              </w:rPr>
              <w:t>Amparado</w:t>
            </w:r>
          </w:p>
        </w:tc>
        <w:tc>
          <w:tcPr>
            <w:tcW w:w="1969" w:type="pct"/>
            <w:shd w:val="clear" w:color="auto" w:fill="auto"/>
            <w:vAlign w:val="center"/>
          </w:tcPr>
          <w:p w14:paraId="103CBDBA" w14:textId="77777777" w:rsidR="00E33E8F" w:rsidRPr="00EA7171" w:rsidRDefault="00E33E8F" w:rsidP="0063789B">
            <w:pPr>
              <w:jc w:val="center"/>
              <w:rPr>
                <w:rFonts w:ascii="Gadugi" w:hAnsi="Gadugi" w:cs="Arial"/>
                <w:color w:val="000000"/>
                <w:sz w:val="22"/>
                <w:szCs w:val="22"/>
              </w:rPr>
            </w:pPr>
          </w:p>
          <w:p w14:paraId="05474FC2" w14:textId="77777777" w:rsidR="00E33E8F" w:rsidRPr="00EA7171" w:rsidRDefault="00E33E8F" w:rsidP="0063789B">
            <w:pPr>
              <w:jc w:val="center"/>
              <w:rPr>
                <w:rFonts w:ascii="Gadugi" w:hAnsi="Gadugi" w:cs="Arial"/>
                <w:color w:val="000000"/>
                <w:sz w:val="22"/>
                <w:szCs w:val="22"/>
              </w:rPr>
            </w:pPr>
          </w:p>
          <w:p w14:paraId="1BCB6805" w14:textId="77777777" w:rsidR="00E33E8F" w:rsidRPr="00EA7171" w:rsidRDefault="00E33E8F" w:rsidP="0063789B">
            <w:pPr>
              <w:jc w:val="center"/>
              <w:rPr>
                <w:rFonts w:ascii="Gadugi" w:hAnsi="Gadugi" w:cs="Arial"/>
                <w:color w:val="000000"/>
                <w:sz w:val="22"/>
                <w:szCs w:val="22"/>
              </w:rPr>
            </w:pPr>
            <w:r w:rsidRPr="00EA7171">
              <w:rPr>
                <w:rFonts w:ascii="Gadugi" w:hAnsi="Gadugi" w:cs="Arial"/>
                <w:color w:val="000000"/>
                <w:sz w:val="22"/>
                <w:szCs w:val="22"/>
              </w:rPr>
              <w:t>Sin deducible</w:t>
            </w:r>
          </w:p>
        </w:tc>
      </w:tr>
      <w:tr w:rsidR="00E33E8F" w:rsidRPr="00EA7171" w14:paraId="159B22C1" w14:textId="77777777" w:rsidTr="0063789B">
        <w:tc>
          <w:tcPr>
            <w:tcW w:w="1570" w:type="pct"/>
            <w:shd w:val="clear" w:color="auto" w:fill="auto"/>
            <w:vAlign w:val="center"/>
          </w:tcPr>
          <w:p w14:paraId="08C52D2A" w14:textId="77777777" w:rsidR="00E33E8F" w:rsidRPr="00EA7171" w:rsidRDefault="00E33E8F" w:rsidP="0063789B">
            <w:pPr>
              <w:rPr>
                <w:rFonts w:ascii="Gadugi" w:hAnsi="Gadugi" w:cs="Arial"/>
                <w:b/>
                <w:color w:val="000000"/>
                <w:sz w:val="22"/>
                <w:szCs w:val="22"/>
              </w:rPr>
            </w:pPr>
            <w:r w:rsidRPr="00EA7171">
              <w:rPr>
                <w:rFonts w:ascii="Gadugi" w:hAnsi="Gadugi" w:cs="Arial"/>
                <w:b/>
                <w:color w:val="000000"/>
                <w:sz w:val="22"/>
                <w:szCs w:val="22"/>
              </w:rPr>
              <w:t>8.- Robo Parcial y Daños Materiales:</w:t>
            </w:r>
          </w:p>
          <w:p w14:paraId="0F626A8B" w14:textId="77777777" w:rsidR="00E33E8F" w:rsidRPr="00EA7171" w:rsidRDefault="00E33E8F" w:rsidP="0063789B">
            <w:pPr>
              <w:rPr>
                <w:rFonts w:ascii="Gadugi" w:hAnsi="Gadugi" w:cs="Arial"/>
                <w:b/>
                <w:color w:val="000000"/>
                <w:sz w:val="22"/>
                <w:szCs w:val="22"/>
              </w:rPr>
            </w:pPr>
          </w:p>
          <w:p w14:paraId="4D9E1882" w14:textId="77777777" w:rsidR="00E33E8F" w:rsidRPr="00EA7171" w:rsidRDefault="00E33E8F" w:rsidP="0063789B">
            <w:pPr>
              <w:jc w:val="both"/>
              <w:rPr>
                <w:rFonts w:ascii="Gadugi" w:hAnsi="Gadugi" w:cs="Arial"/>
                <w:bCs/>
                <w:color w:val="000000"/>
                <w:sz w:val="22"/>
                <w:szCs w:val="22"/>
              </w:rPr>
            </w:pPr>
            <w:r w:rsidRPr="00EA7171">
              <w:rPr>
                <w:rFonts w:ascii="Gadugi" w:hAnsi="Gadugi" w:cs="Arial"/>
                <w:b/>
                <w:color w:val="000000"/>
                <w:sz w:val="22"/>
                <w:szCs w:val="22"/>
              </w:rPr>
              <w:t>1.-</w:t>
            </w:r>
            <w:r w:rsidRPr="00EA7171">
              <w:rPr>
                <w:rFonts w:ascii="Gadugi" w:hAnsi="Gadugi" w:cs="Arial"/>
                <w:b/>
                <w:color w:val="000000"/>
                <w:sz w:val="22"/>
                <w:szCs w:val="22"/>
              </w:rPr>
              <w:tab/>
            </w:r>
            <w:r w:rsidRPr="00EA7171">
              <w:rPr>
                <w:rFonts w:ascii="Gadugi" w:hAnsi="Gadugi" w:cs="Arial"/>
                <w:bCs/>
                <w:color w:val="000000"/>
                <w:sz w:val="22"/>
                <w:szCs w:val="22"/>
              </w:rPr>
              <w:t xml:space="preserve">Pago de robo parcial para vehículos asignados a los Servidores Públicos de la “COFECE”, con “LUC” de $ 20,000.00 m.n. Por todo el año presentando las facturas de compra a favor de la aseguradora o bien que la aseguradora les proporcione una orden de trabajo con sus </w:t>
            </w:r>
            <w:r w:rsidRPr="00EA7171">
              <w:rPr>
                <w:rFonts w:ascii="Gadugi" w:hAnsi="Gadugi" w:cs="Arial"/>
                <w:bCs/>
                <w:color w:val="000000"/>
                <w:sz w:val="22"/>
                <w:szCs w:val="22"/>
              </w:rPr>
              <w:lastRenderedPageBreak/>
              <w:t>proveedores, sin aplicación del deducible hasta 5 casos. Se podrán acumular los casos solo a petición del área de Seguros, para indemnizar siniestros con mayor monto al límite solicitado, sin que ello aumente el número de casos.</w:t>
            </w:r>
          </w:p>
          <w:p w14:paraId="451F0E0A" w14:textId="77777777" w:rsidR="00E33E8F" w:rsidRPr="00EA7171" w:rsidRDefault="00E33E8F" w:rsidP="0063789B">
            <w:pPr>
              <w:jc w:val="both"/>
              <w:rPr>
                <w:rFonts w:ascii="Gadugi" w:hAnsi="Gadugi" w:cs="Arial"/>
                <w:bCs/>
                <w:color w:val="000000"/>
                <w:sz w:val="22"/>
                <w:szCs w:val="22"/>
              </w:rPr>
            </w:pPr>
          </w:p>
          <w:p w14:paraId="536A752A" w14:textId="77777777" w:rsidR="00E33E8F" w:rsidRPr="00EA7171" w:rsidRDefault="00E33E8F" w:rsidP="0063789B">
            <w:pPr>
              <w:jc w:val="both"/>
              <w:rPr>
                <w:rFonts w:ascii="Gadugi" w:hAnsi="Gadugi" w:cs="Arial"/>
                <w:b/>
                <w:color w:val="000000"/>
                <w:sz w:val="22"/>
                <w:szCs w:val="22"/>
              </w:rPr>
            </w:pPr>
            <w:r w:rsidRPr="00EA7171">
              <w:rPr>
                <w:rFonts w:ascii="Gadugi" w:hAnsi="Gadugi" w:cs="Arial"/>
                <w:b/>
                <w:color w:val="000000"/>
                <w:sz w:val="22"/>
                <w:szCs w:val="22"/>
              </w:rPr>
              <w:t xml:space="preserve">2.- </w:t>
            </w:r>
            <w:r w:rsidRPr="00EA7171">
              <w:rPr>
                <w:rFonts w:ascii="Gadugi" w:hAnsi="Gadugi" w:cs="Arial"/>
                <w:bCs/>
                <w:color w:val="000000"/>
                <w:sz w:val="22"/>
                <w:szCs w:val="22"/>
              </w:rPr>
              <w:t>Auto ajuste de daños materiales, para vehículos asignados a los Servidores Públicos tanto para unidades Arrendadas como las de Propiedad de la “COFECE”, hasta por $ 20,000.00 m.n. Independientemente del deducible, operando vía reembolso, o bien que sean ingresados a los talleres de la aseguradora para el servicio requerido que puede ser por los daños materiales ocurridos a la unidad, sin aplicación de deducible, hasta 5 casos, con o sin apoyo del ajustador de la Aseguradora. Se podrán acumular los casos solo a petición del área de Seguros, para indemnizar siniestros con mayor monto al límite solicitado, sin que ello aumente el número de casos</w:t>
            </w:r>
          </w:p>
        </w:tc>
        <w:tc>
          <w:tcPr>
            <w:tcW w:w="1461" w:type="pct"/>
            <w:shd w:val="clear" w:color="auto" w:fill="auto"/>
            <w:vAlign w:val="center"/>
          </w:tcPr>
          <w:p w14:paraId="361DBCCD" w14:textId="77777777" w:rsidR="00E33E8F" w:rsidRPr="00EA7171" w:rsidRDefault="00E33E8F" w:rsidP="0063789B">
            <w:pPr>
              <w:jc w:val="center"/>
              <w:rPr>
                <w:rFonts w:ascii="Gadugi" w:hAnsi="Gadugi" w:cs="Arial"/>
                <w:color w:val="000000"/>
                <w:sz w:val="22"/>
                <w:szCs w:val="22"/>
              </w:rPr>
            </w:pPr>
          </w:p>
          <w:p w14:paraId="2DE0D792" w14:textId="77777777" w:rsidR="00E33E8F" w:rsidRPr="00EA7171" w:rsidRDefault="00E33E8F" w:rsidP="0063789B">
            <w:pPr>
              <w:jc w:val="center"/>
              <w:rPr>
                <w:rFonts w:ascii="Gadugi" w:hAnsi="Gadugi" w:cs="Arial"/>
                <w:color w:val="000000"/>
                <w:sz w:val="22"/>
                <w:szCs w:val="22"/>
              </w:rPr>
            </w:pPr>
          </w:p>
          <w:p w14:paraId="25BAC060" w14:textId="77777777" w:rsidR="00E33E8F" w:rsidRPr="00EA7171" w:rsidRDefault="00E33E8F" w:rsidP="0063789B">
            <w:pPr>
              <w:jc w:val="center"/>
              <w:rPr>
                <w:rFonts w:ascii="Gadugi" w:hAnsi="Gadugi" w:cs="Arial"/>
                <w:color w:val="000000"/>
                <w:sz w:val="22"/>
                <w:szCs w:val="22"/>
              </w:rPr>
            </w:pPr>
          </w:p>
          <w:p w14:paraId="0872EF88" w14:textId="77777777" w:rsidR="00E33E8F" w:rsidRPr="00EA7171" w:rsidRDefault="00E33E8F" w:rsidP="0063789B">
            <w:pPr>
              <w:jc w:val="center"/>
              <w:rPr>
                <w:rFonts w:ascii="Gadugi" w:hAnsi="Gadugi" w:cs="Arial"/>
                <w:color w:val="000000"/>
                <w:sz w:val="22"/>
                <w:szCs w:val="22"/>
              </w:rPr>
            </w:pPr>
            <w:r w:rsidRPr="00EA7171">
              <w:rPr>
                <w:rFonts w:ascii="Gadugi" w:hAnsi="Gadugi" w:cs="Arial"/>
                <w:color w:val="000000"/>
                <w:sz w:val="22"/>
                <w:szCs w:val="22"/>
              </w:rPr>
              <w:t>Hasta $20,0000.00 M.N. por caso.</w:t>
            </w:r>
          </w:p>
          <w:p w14:paraId="3C5BE0EA" w14:textId="77777777" w:rsidR="00E33E8F" w:rsidRPr="00EA7171" w:rsidRDefault="00E33E8F" w:rsidP="0063789B">
            <w:pPr>
              <w:jc w:val="center"/>
              <w:rPr>
                <w:rFonts w:ascii="Gadugi" w:hAnsi="Gadugi" w:cs="Arial"/>
                <w:color w:val="000000"/>
                <w:sz w:val="22"/>
                <w:szCs w:val="22"/>
              </w:rPr>
            </w:pPr>
          </w:p>
          <w:p w14:paraId="2BD046CD" w14:textId="77777777" w:rsidR="00E33E8F" w:rsidRPr="00EA7171" w:rsidRDefault="00E33E8F" w:rsidP="0063789B">
            <w:pPr>
              <w:jc w:val="center"/>
              <w:rPr>
                <w:rFonts w:ascii="Gadugi" w:hAnsi="Gadugi" w:cs="Arial"/>
                <w:color w:val="000000"/>
                <w:sz w:val="22"/>
                <w:szCs w:val="22"/>
              </w:rPr>
            </w:pPr>
            <w:r w:rsidRPr="00EA7171">
              <w:rPr>
                <w:rFonts w:ascii="Gadugi" w:hAnsi="Gadugi" w:cs="Arial"/>
                <w:color w:val="000000"/>
                <w:sz w:val="22"/>
                <w:szCs w:val="22"/>
              </w:rPr>
              <w:t>Como limite 5 casos</w:t>
            </w:r>
          </w:p>
          <w:p w14:paraId="7038FF7C" w14:textId="77777777" w:rsidR="00E33E8F" w:rsidRPr="00EA7171" w:rsidRDefault="00E33E8F" w:rsidP="0063789B">
            <w:pPr>
              <w:jc w:val="center"/>
              <w:rPr>
                <w:rFonts w:ascii="Gadugi" w:hAnsi="Gadugi" w:cs="Arial"/>
                <w:color w:val="000000"/>
                <w:sz w:val="22"/>
                <w:szCs w:val="22"/>
              </w:rPr>
            </w:pPr>
          </w:p>
          <w:p w14:paraId="55AE3028" w14:textId="77777777" w:rsidR="00E33E8F" w:rsidRPr="00EA7171" w:rsidRDefault="00E33E8F" w:rsidP="0063789B">
            <w:pPr>
              <w:jc w:val="center"/>
              <w:rPr>
                <w:rFonts w:ascii="Gadugi" w:hAnsi="Gadugi" w:cs="Arial"/>
                <w:color w:val="000000"/>
                <w:sz w:val="22"/>
                <w:szCs w:val="22"/>
              </w:rPr>
            </w:pPr>
          </w:p>
          <w:p w14:paraId="167A4EF8" w14:textId="77777777" w:rsidR="00E33E8F" w:rsidRPr="00EA7171" w:rsidRDefault="00E33E8F" w:rsidP="0063789B">
            <w:pPr>
              <w:jc w:val="center"/>
              <w:rPr>
                <w:rFonts w:ascii="Gadugi" w:hAnsi="Gadugi" w:cs="Arial"/>
                <w:color w:val="000000"/>
                <w:sz w:val="22"/>
                <w:szCs w:val="22"/>
              </w:rPr>
            </w:pPr>
          </w:p>
          <w:p w14:paraId="6D342ACD" w14:textId="77777777" w:rsidR="00E33E8F" w:rsidRPr="00EA7171" w:rsidRDefault="00E33E8F" w:rsidP="0063789B">
            <w:pPr>
              <w:jc w:val="center"/>
              <w:rPr>
                <w:rFonts w:ascii="Gadugi" w:hAnsi="Gadugi" w:cs="Arial"/>
                <w:color w:val="000000"/>
                <w:sz w:val="22"/>
                <w:szCs w:val="22"/>
              </w:rPr>
            </w:pPr>
          </w:p>
          <w:p w14:paraId="055AE8D9" w14:textId="77777777" w:rsidR="00E33E8F" w:rsidRPr="00EA7171" w:rsidRDefault="00E33E8F" w:rsidP="0063789B">
            <w:pPr>
              <w:jc w:val="center"/>
              <w:rPr>
                <w:rFonts w:ascii="Gadugi" w:hAnsi="Gadugi" w:cs="Arial"/>
                <w:color w:val="000000"/>
                <w:sz w:val="22"/>
                <w:szCs w:val="22"/>
              </w:rPr>
            </w:pPr>
          </w:p>
          <w:p w14:paraId="0BA36F61" w14:textId="77777777" w:rsidR="00E33E8F" w:rsidRPr="00EA7171" w:rsidRDefault="00E33E8F" w:rsidP="0063789B">
            <w:pPr>
              <w:jc w:val="center"/>
              <w:rPr>
                <w:rFonts w:ascii="Gadugi" w:hAnsi="Gadugi" w:cs="Arial"/>
                <w:color w:val="000000"/>
                <w:sz w:val="22"/>
                <w:szCs w:val="22"/>
              </w:rPr>
            </w:pPr>
          </w:p>
          <w:p w14:paraId="17F4859A" w14:textId="77777777" w:rsidR="00E33E8F" w:rsidRPr="00EA7171" w:rsidRDefault="00E33E8F" w:rsidP="0063789B">
            <w:pPr>
              <w:jc w:val="center"/>
              <w:rPr>
                <w:rFonts w:ascii="Gadugi" w:hAnsi="Gadugi" w:cs="Arial"/>
                <w:color w:val="000000"/>
                <w:sz w:val="22"/>
                <w:szCs w:val="22"/>
              </w:rPr>
            </w:pPr>
          </w:p>
          <w:p w14:paraId="1AB6229D" w14:textId="77777777" w:rsidR="00E33E8F" w:rsidRPr="00EA7171" w:rsidRDefault="00E33E8F" w:rsidP="0063789B">
            <w:pPr>
              <w:jc w:val="center"/>
              <w:rPr>
                <w:rFonts w:ascii="Gadugi" w:hAnsi="Gadugi" w:cs="Arial"/>
                <w:color w:val="000000"/>
                <w:sz w:val="22"/>
                <w:szCs w:val="22"/>
              </w:rPr>
            </w:pPr>
          </w:p>
          <w:p w14:paraId="585AA751" w14:textId="77777777" w:rsidR="00E33E8F" w:rsidRPr="00EA7171" w:rsidRDefault="00E33E8F" w:rsidP="0063789B">
            <w:pPr>
              <w:jc w:val="center"/>
              <w:rPr>
                <w:rFonts w:ascii="Gadugi" w:hAnsi="Gadugi" w:cs="Arial"/>
                <w:color w:val="000000"/>
                <w:sz w:val="22"/>
                <w:szCs w:val="22"/>
              </w:rPr>
            </w:pPr>
          </w:p>
          <w:p w14:paraId="28D1B6CD" w14:textId="77777777" w:rsidR="00E33E8F" w:rsidRPr="00EA7171" w:rsidRDefault="00E33E8F" w:rsidP="0063789B">
            <w:pPr>
              <w:jc w:val="center"/>
              <w:rPr>
                <w:rFonts w:ascii="Gadugi" w:hAnsi="Gadugi" w:cs="Arial"/>
                <w:color w:val="000000"/>
                <w:sz w:val="22"/>
                <w:szCs w:val="22"/>
              </w:rPr>
            </w:pPr>
          </w:p>
          <w:p w14:paraId="105EB14A" w14:textId="77777777" w:rsidR="00E33E8F" w:rsidRPr="00EA7171" w:rsidRDefault="00E33E8F" w:rsidP="0063789B">
            <w:pPr>
              <w:jc w:val="center"/>
              <w:rPr>
                <w:rFonts w:ascii="Gadugi" w:hAnsi="Gadugi" w:cs="Arial"/>
                <w:color w:val="000000"/>
                <w:sz w:val="22"/>
                <w:szCs w:val="22"/>
              </w:rPr>
            </w:pPr>
          </w:p>
          <w:p w14:paraId="1BC41D0E" w14:textId="77777777" w:rsidR="00E33E8F" w:rsidRPr="00EA7171" w:rsidRDefault="00E33E8F" w:rsidP="0063789B">
            <w:pPr>
              <w:jc w:val="center"/>
              <w:rPr>
                <w:rFonts w:ascii="Gadugi" w:hAnsi="Gadugi" w:cs="Arial"/>
                <w:color w:val="000000"/>
                <w:sz w:val="22"/>
                <w:szCs w:val="22"/>
              </w:rPr>
            </w:pPr>
          </w:p>
          <w:p w14:paraId="4D9B6C44" w14:textId="77777777" w:rsidR="00E33E8F" w:rsidRPr="00EA7171" w:rsidRDefault="00E33E8F" w:rsidP="0063789B">
            <w:pPr>
              <w:jc w:val="center"/>
              <w:rPr>
                <w:rFonts w:ascii="Gadugi" w:hAnsi="Gadugi" w:cs="Arial"/>
                <w:color w:val="000000"/>
                <w:sz w:val="22"/>
                <w:szCs w:val="22"/>
              </w:rPr>
            </w:pPr>
          </w:p>
          <w:p w14:paraId="5E953FCC" w14:textId="77777777" w:rsidR="00E33E8F" w:rsidRPr="00EA7171" w:rsidRDefault="00E33E8F" w:rsidP="0063789B">
            <w:pPr>
              <w:ind w:left="709" w:hanging="709"/>
              <w:jc w:val="center"/>
              <w:rPr>
                <w:rFonts w:ascii="Gadugi" w:hAnsi="Gadugi" w:cs="Arial"/>
                <w:color w:val="000000"/>
                <w:sz w:val="22"/>
                <w:szCs w:val="22"/>
              </w:rPr>
            </w:pPr>
          </w:p>
          <w:p w14:paraId="1EBD5FCF" w14:textId="77777777" w:rsidR="00E33E8F" w:rsidRPr="00EA7171" w:rsidRDefault="00E33E8F" w:rsidP="0063789B">
            <w:pPr>
              <w:jc w:val="center"/>
              <w:rPr>
                <w:rFonts w:ascii="Gadugi" w:hAnsi="Gadugi" w:cs="Arial"/>
                <w:color w:val="000000"/>
                <w:sz w:val="22"/>
                <w:szCs w:val="22"/>
              </w:rPr>
            </w:pPr>
          </w:p>
          <w:p w14:paraId="621154D9" w14:textId="77777777" w:rsidR="00E33E8F" w:rsidRPr="00EA7171" w:rsidRDefault="00E33E8F" w:rsidP="0063789B">
            <w:pPr>
              <w:jc w:val="center"/>
              <w:rPr>
                <w:rFonts w:ascii="Gadugi" w:hAnsi="Gadugi" w:cs="Arial"/>
                <w:color w:val="000000"/>
                <w:sz w:val="22"/>
                <w:szCs w:val="22"/>
              </w:rPr>
            </w:pPr>
          </w:p>
          <w:p w14:paraId="4DF10211" w14:textId="77777777" w:rsidR="00E33E8F" w:rsidRPr="00EA7171" w:rsidRDefault="00E33E8F" w:rsidP="0063789B">
            <w:pPr>
              <w:jc w:val="center"/>
              <w:rPr>
                <w:rFonts w:ascii="Gadugi" w:hAnsi="Gadugi" w:cs="Arial"/>
                <w:color w:val="000000"/>
                <w:sz w:val="22"/>
                <w:szCs w:val="22"/>
              </w:rPr>
            </w:pPr>
          </w:p>
          <w:p w14:paraId="31E91BF8" w14:textId="77777777" w:rsidR="00E33E8F" w:rsidRPr="00EA7171" w:rsidRDefault="00E33E8F" w:rsidP="0063789B">
            <w:pPr>
              <w:jc w:val="center"/>
              <w:rPr>
                <w:rFonts w:ascii="Gadugi" w:hAnsi="Gadugi" w:cs="Arial"/>
                <w:color w:val="000000"/>
                <w:sz w:val="22"/>
                <w:szCs w:val="22"/>
              </w:rPr>
            </w:pPr>
          </w:p>
          <w:p w14:paraId="56E2D21C" w14:textId="77777777" w:rsidR="00E33E8F" w:rsidRPr="00EA7171" w:rsidRDefault="00E33E8F" w:rsidP="0063789B">
            <w:pPr>
              <w:jc w:val="center"/>
              <w:rPr>
                <w:rFonts w:ascii="Gadugi" w:hAnsi="Gadugi" w:cs="Arial"/>
                <w:color w:val="000000"/>
                <w:sz w:val="22"/>
                <w:szCs w:val="22"/>
              </w:rPr>
            </w:pPr>
          </w:p>
          <w:p w14:paraId="56A34DEB" w14:textId="77777777" w:rsidR="00E33E8F" w:rsidRPr="00EA7171" w:rsidRDefault="00E33E8F" w:rsidP="0063789B">
            <w:pPr>
              <w:jc w:val="center"/>
              <w:rPr>
                <w:rFonts w:ascii="Gadugi" w:hAnsi="Gadugi" w:cs="Arial"/>
                <w:color w:val="000000"/>
                <w:sz w:val="22"/>
                <w:szCs w:val="22"/>
              </w:rPr>
            </w:pPr>
          </w:p>
          <w:p w14:paraId="51F110BA" w14:textId="77777777" w:rsidR="00E33E8F" w:rsidRPr="00EA7171" w:rsidRDefault="00E33E8F" w:rsidP="0063789B">
            <w:pPr>
              <w:jc w:val="center"/>
              <w:rPr>
                <w:rFonts w:ascii="Gadugi" w:hAnsi="Gadugi" w:cs="Arial"/>
                <w:color w:val="000000"/>
                <w:sz w:val="22"/>
                <w:szCs w:val="22"/>
              </w:rPr>
            </w:pPr>
            <w:r w:rsidRPr="00EA7171">
              <w:rPr>
                <w:rFonts w:ascii="Gadugi" w:hAnsi="Gadugi" w:cs="Arial"/>
                <w:color w:val="000000"/>
                <w:sz w:val="22"/>
                <w:szCs w:val="22"/>
              </w:rPr>
              <w:t>Hasta $20,0000.00 M.N. por caso.</w:t>
            </w:r>
          </w:p>
          <w:p w14:paraId="281BA00A" w14:textId="77777777" w:rsidR="00E33E8F" w:rsidRPr="00EA7171" w:rsidRDefault="00E33E8F" w:rsidP="0063789B">
            <w:pPr>
              <w:jc w:val="center"/>
              <w:rPr>
                <w:rFonts w:ascii="Gadugi" w:hAnsi="Gadugi" w:cs="Arial"/>
                <w:color w:val="000000"/>
                <w:sz w:val="22"/>
                <w:szCs w:val="22"/>
              </w:rPr>
            </w:pPr>
          </w:p>
          <w:p w14:paraId="46D76BC3" w14:textId="77777777" w:rsidR="00E33E8F" w:rsidRPr="00EA7171" w:rsidRDefault="00E33E8F" w:rsidP="0063789B">
            <w:pPr>
              <w:jc w:val="center"/>
              <w:rPr>
                <w:rFonts w:ascii="Gadugi" w:hAnsi="Gadugi" w:cs="Arial"/>
                <w:color w:val="000000"/>
                <w:sz w:val="22"/>
                <w:szCs w:val="22"/>
              </w:rPr>
            </w:pPr>
            <w:r w:rsidRPr="00EA7171">
              <w:rPr>
                <w:rFonts w:ascii="Gadugi" w:hAnsi="Gadugi" w:cs="Arial"/>
                <w:color w:val="000000"/>
                <w:sz w:val="22"/>
                <w:szCs w:val="22"/>
              </w:rPr>
              <w:t>Como limite 5 casos</w:t>
            </w:r>
          </w:p>
          <w:p w14:paraId="514DE04B" w14:textId="77777777" w:rsidR="00E33E8F" w:rsidRPr="00EA7171" w:rsidRDefault="00E33E8F" w:rsidP="0063789B">
            <w:pPr>
              <w:jc w:val="center"/>
              <w:rPr>
                <w:rFonts w:ascii="Gadugi" w:hAnsi="Gadugi" w:cs="Arial"/>
                <w:color w:val="000000"/>
                <w:sz w:val="22"/>
                <w:szCs w:val="22"/>
              </w:rPr>
            </w:pPr>
          </w:p>
        </w:tc>
        <w:tc>
          <w:tcPr>
            <w:tcW w:w="1969" w:type="pct"/>
            <w:shd w:val="clear" w:color="auto" w:fill="auto"/>
            <w:vAlign w:val="center"/>
          </w:tcPr>
          <w:p w14:paraId="33A28FE3" w14:textId="77777777" w:rsidR="00E33E8F" w:rsidRPr="00EA7171" w:rsidRDefault="00E33E8F" w:rsidP="0063789B">
            <w:pPr>
              <w:jc w:val="center"/>
              <w:rPr>
                <w:rFonts w:ascii="Gadugi" w:hAnsi="Gadugi" w:cs="Arial"/>
                <w:color w:val="000000"/>
                <w:sz w:val="22"/>
                <w:szCs w:val="22"/>
              </w:rPr>
            </w:pPr>
          </w:p>
          <w:p w14:paraId="7E76CDDB" w14:textId="77777777" w:rsidR="00E33E8F" w:rsidRPr="00EA7171" w:rsidRDefault="00E33E8F" w:rsidP="0063789B">
            <w:pPr>
              <w:jc w:val="center"/>
              <w:rPr>
                <w:rFonts w:ascii="Gadugi" w:hAnsi="Gadugi" w:cs="Arial"/>
                <w:color w:val="000000"/>
                <w:sz w:val="22"/>
                <w:szCs w:val="22"/>
              </w:rPr>
            </w:pPr>
          </w:p>
          <w:p w14:paraId="2EC434F5" w14:textId="77777777" w:rsidR="00E33E8F" w:rsidRPr="00EA7171" w:rsidRDefault="00E33E8F" w:rsidP="0063789B">
            <w:pPr>
              <w:jc w:val="center"/>
              <w:rPr>
                <w:rFonts w:ascii="Gadugi" w:hAnsi="Gadugi" w:cs="Arial"/>
                <w:color w:val="000000"/>
                <w:sz w:val="22"/>
                <w:szCs w:val="22"/>
              </w:rPr>
            </w:pPr>
          </w:p>
          <w:p w14:paraId="38307225" w14:textId="77777777" w:rsidR="00E33E8F" w:rsidRPr="00EA7171" w:rsidRDefault="00E33E8F" w:rsidP="0063789B">
            <w:pPr>
              <w:jc w:val="center"/>
              <w:rPr>
                <w:rFonts w:ascii="Gadugi" w:hAnsi="Gadugi" w:cs="Arial"/>
                <w:color w:val="000000"/>
                <w:sz w:val="22"/>
                <w:szCs w:val="22"/>
              </w:rPr>
            </w:pPr>
          </w:p>
          <w:p w14:paraId="3597D8CC" w14:textId="77777777" w:rsidR="00E33E8F" w:rsidRPr="00EA7171" w:rsidRDefault="00E33E8F" w:rsidP="0063789B">
            <w:pPr>
              <w:jc w:val="center"/>
              <w:rPr>
                <w:rFonts w:ascii="Gadugi" w:hAnsi="Gadugi" w:cs="Arial"/>
                <w:color w:val="000000"/>
                <w:sz w:val="22"/>
                <w:szCs w:val="22"/>
              </w:rPr>
            </w:pPr>
          </w:p>
          <w:p w14:paraId="1D64DE68" w14:textId="77777777" w:rsidR="00E33E8F" w:rsidRPr="00EA7171" w:rsidRDefault="00E33E8F" w:rsidP="0063789B">
            <w:pPr>
              <w:jc w:val="center"/>
              <w:rPr>
                <w:rFonts w:ascii="Gadugi" w:hAnsi="Gadugi" w:cs="Arial"/>
                <w:color w:val="000000"/>
                <w:sz w:val="22"/>
                <w:szCs w:val="22"/>
              </w:rPr>
            </w:pPr>
            <w:r w:rsidRPr="00EA7171">
              <w:rPr>
                <w:rFonts w:ascii="Gadugi" w:hAnsi="Gadugi" w:cs="Arial"/>
                <w:color w:val="000000"/>
                <w:sz w:val="22"/>
                <w:szCs w:val="22"/>
              </w:rPr>
              <w:t>Sin deducible alguno</w:t>
            </w:r>
          </w:p>
          <w:p w14:paraId="41B4FC85" w14:textId="77777777" w:rsidR="00E33E8F" w:rsidRPr="00EA7171" w:rsidRDefault="00E33E8F" w:rsidP="0063789B">
            <w:pPr>
              <w:jc w:val="center"/>
              <w:rPr>
                <w:rFonts w:ascii="Gadugi" w:hAnsi="Gadugi" w:cs="Arial"/>
                <w:color w:val="000000"/>
                <w:sz w:val="22"/>
                <w:szCs w:val="22"/>
              </w:rPr>
            </w:pPr>
          </w:p>
          <w:p w14:paraId="574851C2" w14:textId="77777777" w:rsidR="00E33E8F" w:rsidRPr="00EA7171" w:rsidRDefault="00E33E8F" w:rsidP="0063789B">
            <w:pPr>
              <w:jc w:val="center"/>
              <w:rPr>
                <w:rFonts w:ascii="Gadugi" w:hAnsi="Gadugi" w:cs="Arial"/>
                <w:color w:val="000000"/>
                <w:sz w:val="22"/>
                <w:szCs w:val="22"/>
              </w:rPr>
            </w:pPr>
          </w:p>
          <w:p w14:paraId="0C755858" w14:textId="77777777" w:rsidR="00E33E8F" w:rsidRPr="00EA7171" w:rsidRDefault="00E33E8F" w:rsidP="0063789B">
            <w:pPr>
              <w:jc w:val="center"/>
              <w:rPr>
                <w:rFonts w:ascii="Gadugi" w:hAnsi="Gadugi" w:cs="Arial"/>
                <w:color w:val="000000"/>
                <w:sz w:val="22"/>
                <w:szCs w:val="22"/>
              </w:rPr>
            </w:pPr>
          </w:p>
          <w:p w14:paraId="0CCAEBC8" w14:textId="77777777" w:rsidR="00E33E8F" w:rsidRPr="00EA7171" w:rsidRDefault="00E33E8F" w:rsidP="0063789B">
            <w:pPr>
              <w:jc w:val="center"/>
              <w:rPr>
                <w:rFonts w:ascii="Gadugi" w:hAnsi="Gadugi" w:cs="Arial"/>
                <w:color w:val="000000"/>
                <w:sz w:val="22"/>
                <w:szCs w:val="22"/>
              </w:rPr>
            </w:pPr>
          </w:p>
          <w:p w14:paraId="5FC419E4" w14:textId="77777777" w:rsidR="00E33E8F" w:rsidRPr="00EA7171" w:rsidRDefault="00E33E8F" w:rsidP="0063789B">
            <w:pPr>
              <w:jc w:val="center"/>
              <w:rPr>
                <w:rFonts w:ascii="Gadugi" w:hAnsi="Gadugi" w:cs="Arial"/>
                <w:color w:val="000000"/>
                <w:sz w:val="22"/>
                <w:szCs w:val="22"/>
              </w:rPr>
            </w:pPr>
          </w:p>
          <w:p w14:paraId="01222F8D" w14:textId="77777777" w:rsidR="00E33E8F" w:rsidRPr="00EA7171" w:rsidRDefault="00E33E8F" w:rsidP="0063789B">
            <w:pPr>
              <w:jc w:val="center"/>
              <w:rPr>
                <w:rFonts w:ascii="Gadugi" w:hAnsi="Gadugi" w:cs="Arial"/>
                <w:color w:val="000000"/>
                <w:sz w:val="22"/>
                <w:szCs w:val="22"/>
              </w:rPr>
            </w:pPr>
          </w:p>
          <w:p w14:paraId="1786E108" w14:textId="77777777" w:rsidR="00E33E8F" w:rsidRPr="00EA7171" w:rsidRDefault="00E33E8F" w:rsidP="0063789B">
            <w:pPr>
              <w:jc w:val="center"/>
              <w:rPr>
                <w:rFonts w:ascii="Gadugi" w:hAnsi="Gadugi" w:cs="Arial"/>
                <w:color w:val="000000"/>
                <w:sz w:val="22"/>
                <w:szCs w:val="22"/>
              </w:rPr>
            </w:pPr>
          </w:p>
          <w:p w14:paraId="2C73BB36" w14:textId="77777777" w:rsidR="00E33E8F" w:rsidRPr="00EA7171" w:rsidRDefault="00E33E8F" w:rsidP="0063789B">
            <w:pPr>
              <w:jc w:val="center"/>
              <w:rPr>
                <w:rFonts w:ascii="Gadugi" w:hAnsi="Gadugi" w:cs="Arial"/>
                <w:color w:val="000000"/>
                <w:sz w:val="22"/>
                <w:szCs w:val="22"/>
              </w:rPr>
            </w:pPr>
          </w:p>
          <w:p w14:paraId="6EE1DAA6" w14:textId="77777777" w:rsidR="00E33E8F" w:rsidRPr="00EA7171" w:rsidRDefault="00E33E8F" w:rsidP="0063789B">
            <w:pPr>
              <w:jc w:val="center"/>
              <w:rPr>
                <w:rFonts w:ascii="Gadugi" w:hAnsi="Gadugi" w:cs="Arial"/>
                <w:color w:val="000000"/>
                <w:sz w:val="22"/>
                <w:szCs w:val="22"/>
              </w:rPr>
            </w:pPr>
          </w:p>
          <w:p w14:paraId="698DF432" w14:textId="77777777" w:rsidR="00E33E8F" w:rsidRPr="00EA7171" w:rsidRDefault="00E33E8F" w:rsidP="0063789B">
            <w:pPr>
              <w:jc w:val="center"/>
              <w:rPr>
                <w:rFonts w:ascii="Gadugi" w:hAnsi="Gadugi" w:cs="Arial"/>
                <w:color w:val="000000"/>
                <w:sz w:val="22"/>
                <w:szCs w:val="22"/>
              </w:rPr>
            </w:pPr>
          </w:p>
          <w:p w14:paraId="05DE1B54" w14:textId="77777777" w:rsidR="00E33E8F" w:rsidRPr="00EA7171" w:rsidRDefault="00E33E8F" w:rsidP="0063789B">
            <w:pPr>
              <w:jc w:val="center"/>
              <w:rPr>
                <w:rFonts w:ascii="Gadugi" w:hAnsi="Gadugi" w:cs="Arial"/>
                <w:color w:val="000000"/>
                <w:sz w:val="22"/>
                <w:szCs w:val="22"/>
              </w:rPr>
            </w:pPr>
          </w:p>
          <w:p w14:paraId="34CB0DFA" w14:textId="77777777" w:rsidR="00E33E8F" w:rsidRPr="00EA7171" w:rsidRDefault="00E33E8F" w:rsidP="0063789B">
            <w:pPr>
              <w:jc w:val="center"/>
              <w:rPr>
                <w:rFonts w:ascii="Gadugi" w:hAnsi="Gadugi" w:cs="Arial"/>
                <w:color w:val="000000"/>
                <w:sz w:val="22"/>
                <w:szCs w:val="22"/>
              </w:rPr>
            </w:pPr>
          </w:p>
          <w:p w14:paraId="6CE40CF4" w14:textId="77777777" w:rsidR="00E33E8F" w:rsidRPr="00EA7171" w:rsidRDefault="00E33E8F" w:rsidP="0063789B">
            <w:pPr>
              <w:jc w:val="center"/>
              <w:rPr>
                <w:rFonts w:ascii="Gadugi" w:hAnsi="Gadugi" w:cs="Arial"/>
                <w:color w:val="000000"/>
                <w:sz w:val="22"/>
                <w:szCs w:val="22"/>
              </w:rPr>
            </w:pPr>
          </w:p>
          <w:p w14:paraId="03D1E461" w14:textId="77777777" w:rsidR="00E33E8F" w:rsidRPr="00EA7171" w:rsidRDefault="00E33E8F" w:rsidP="0063789B">
            <w:pPr>
              <w:jc w:val="center"/>
              <w:rPr>
                <w:rFonts w:ascii="Gadugi" w:hAnsi="Gadugi" w:cs="Arial"/>
                <w:color w:val="000000"/>
                <w:sz w:val="22"/>
                <w:szCs w:val="22"/>
              </w:rPr>
            </w:pPr>
          </w:p>
          <w:p w14:paraId="26331AE8" w14:textId="77777777" w:rsidR="00E33E8F" w:rsidRPr="00EA7171" w:rsidRDefault="00E33E8F" w:rsidP="0063789B">
            <w:pPr>
              <w:jc w:val="center"/>
              <w:rPr>
                <w:rFonts w:ascii="Gadugi" w:hAnsi="Gadugi" w:cs="Arial"/>
                <w:color w:val="000000"/>
                <w:sz w:val="22"/>
                <w:szCs w:val="22"/>
              </w:rPr>
            </w:pPr>
          </w:p>
          <w:p w14:paraId="119BFC91" w14:textId="77777777" w:rsidR="00E33E8F" w:rsidRPr="00EA7171" w:rsidRDefault="00E33E8F" w:rsidP="0063789B">
            <w:pPr>
              <w:jc w:val="center"/>
              <w:rPr>
                <w:rFonts w:ascii="Gadugi" w:hAnsi="Gadugi" w:cs="Arial"/>
                <w:color w:val="000000"/>
                <w:sz w:val="22"/>
                <w:szCs w:val="22"/>
              </w:rPr>
            </w:pPr>
          </w:p>
          <w:p w14:paraId="283508B0" w14:textId="77777777" w:rsidR="00E33E8F" w:rsidRPr="00EA7171" w:rsidRDefault="00E33E8F" w:rsidP="0063789B">
            <w:pPr>
              <w:jc w:val="center"/>
              <w:rPr>
                <w:rFonts w:ascii="Gadugi" w:hAnsi="Gadugi" w:cs="Arial"/>
                <w:color w:val="000000"/>
                <w:sz w:val="22"/>
                <w:szCs w:val="22"/>
              </w:rPr>
            </w:pPr>
            <w:r w:rsidRPr="00EA7171">
              <w:rPr>
                <w:rFonts w:ascii="Gadugi" w:hAnsi="Gadugi" w:cs="Arial"/>
                <w:color w:val="000000"/>
                <w:sz w:val="22"/>
                <w:szCs w:val="22"/>
              </w:rPr>
              <w:t>Sin deducible alguno</w:t>
            </w:r>
          </w:p>
        </w:tc>
      </w:tr>
    </w:tbl>
    <w:p w14:paraId="7B90FF48" w14:textId="77777777" w:rsidR="00E33E8F" w:rsidRPr="00EA7171" w:rsidRDefault="00E33E8F" w:rsidP="00E33E8F">
      <w:pPr>
        <w:widowControl w:val="0"/>
        <w:tabs>
          <w:tab w:val="left" w:pos="9000"/>
        </w:tabs>
        <w:rPr>
          <w:rFonts w:ascii="Gadugi" w:hAnsi="Gadugi" w:cs="Arial"/>
          <w:b/>
          <w:color w:val="000000"/>
          <w:sz w:val="22"/>
          <w:szCs w:val="22"/>
        </w:rPr>
      </w:pPr>
    </w:p>
    <w:p w14:paraId="049E5DB4" w14:textId="77777777" w:rsidR="00E33E8F" w:rsidRPr="00EA7171" w:rsidRDefault="00E33E8F" w:rsidP="00E33E8F">
      <w:pPr>
        <w:widowControl w:val="0"/>
        <w:tabs>
          <w:tab w:val="left" w:pos="9000"/>
        </w:tabs>
        <w:rPr>
          <w:rFonts w:ascii="Gadugi" w:hAnsi="Gadugi" w:cs="Arial"/>
          <w:b/>
          <w:color w:val="000000"/>
          <w:sz w:val="22"/>
          <w:szCs w:val="22"/>
        </w:rPr>
      </w:pPr>
      <w:r w:rsidRPr="00EA7171">
        <w:rPr>
          <w:rFonts w:ascii="Gadugi" w:hAnsi="Gadugi" w:cs="Arial"/>
          <w:b/>
          <w:color w:val="000000"/>
          <w:sz w:val="22"/>
          <w:szCs w:val="22"/>
        </w:rPr>
        <w:lastRenderedPageBreak/>
        <w:t>Deducible.</w:t>
      </w:r>
    </w:p>
    <w:p w14:paraId="4A7D6F46" w14:textId="77777777" w:rsidR="00E33E8F" w:rsidRPr="00EA7171" w:rsidRDefault="00E33E8F" w:rsidP="00E33E8F">
      <w:pPr>
        <w:widowControl w:val="0"/>
        <w:tabs>
          <w:tab w:val="left" w:pos="9000"/>
        </w:tabs>
        <w:rPr>
          <w:rFonts w:ascii="Gadugi" w:hAnsi="Gadugi" w:cs="Arial"/>
          <w:color w:val="000000"/>
          <w:sz w:val="22"/>
          <w:szCs w:val="22"/>
        </w:rPr>
      </w:pPr>
      <w:r w:rsidRPr="00EA7171">
        <w:rPr>
          <w:rFonts w:ascii="Gadugi" w:hAnsi="Gadugi" w:cs="Arial"/>
          <w:color w:val="000000"/>
          <w:sz w:val="22"/>
          <w:szCs w:val="22"/>
        </w:rPr>
        <w:t xml:space="preserve">Es la cantidad que en cada siniestro queda a cargo del asegurado. </w:t>
      </w:r>
    </w:p>
    <w:p w14:paraId="4922A2B3" w14:textId="77777777" w:rsidR="00E33E8F" w:rsidRPr="00EA7171" w:rsidRDefault="00E33E8F" w:rsidP="00E33E8F">
      <w:pPr>
        <w:widowControl w:val="0"/>
        <w:tabs>
          <w:tab w:val="left" w:pos="9000"/>
        </w:tabs>
        <w:rPr>
          <w:rFonts w:ascii="Gadugi" w:hAnsi="Gadugi" w:cs="Arial"/>
          <w:color w:val="000000"/>
          <w:sz w:val="22"/>
          <w:szCs w:val="22"/>
        </w:rPr>
      </w:pPr>
    </w:p>
    <w:p w14:paraId="50C897CD" w14:textId="77777777" w:rsidR="00E33E8F" w:rsidRPr="00EA7171" w:rsidRDefault="00E33E8F" w:rsidP="00E33E8F">
      <w:pPr>
        <w:tabs>
          <w:tab w:val="left" w:pos="1418"/>
          <w:tab w:val="left" w:pos="1560"/>
        </w:tabs>
        <w:jc w:val="both"/>
        <w:rPr>
          <w:rFonts w:ascii="Gadugi" w:hAnsi="Gadugi" w:cs="Arial"/>
          <w:b/>
          <w:color w:val="000000"/>
          <w:sz w:val="22"/>
          <w:szCs w:val="22"/>
        </w:rPr>
      </w:pPr>
      <w:r w:rsidRPr="00EA7171">
        <w:rPr>
          <w:rFonts w:ascii="Gadugi" w:hAnsi="Gadugi" w:cs="Arial"/>
          <w:b/>
          <w:color w:val="000000"/>
          <w:sz w:val="22"/>
          <w:szCs w:val="22"/>
        </w:rPr>
        <w:t>Coberturas adicionales convenidas entre el asegurado y la aseguradora.</w:t>
      </w:r>
    </w:p>
    <w:p w14:paraId="3A746718" w14:textId="77777777" w:rsidR="00E33E8F" w:rsidRPr="00EA7171" w:rsidRDefault="00E33E8F" w:rsidP="00E33E8F">
      <w:pPr>
        <w:numPr>
          <w:ilvl w:val="0"/>
          <w:numId w:val="53"/>
        </w:numPr>
        <w:tabs>
          <w:tab w:val="num" w:pos="851"/>
        </w:tabs>
        <w:ind w:left="851" w:hanging="425"/>
        <w:jc w:val="both"/>
        <w:rPr>
          <w:rFonts w:ascii="Gadugi" w:hAnsi="Gadugi" w:cs="Arial"/>
          <w:color w:val="000000"/>
          <w:sz w:val="22"/>
          <w:szCs w:val="22"/>
        </w:rPr>
      </w:pPr>
      <w:r w:rsidRPr="00EA7171">
        <w:rPr>
          <w:rFonts w:ascii="Gadugi" w:hAnsi="Gadugi" w:cs="Arial"/>
          <w:b/>
          <w:color w:val="000000"/>
          <w:sz w:val="22"/>
          <w:szCs w:val="22"/>
        </w:rPr>
        <w:t>Gastos médicos en exceso</w:t>
      </w:r>
      <w:r w:rsidRPr="00EA7171">
        <w:rPr>
          <w:rFonts w:ascii="Gadugi" w:hAnsi="Gadugi" w:cs="Arial"/>
          <w:color w:val="000000"/>
          <w:sz w:val="22"/>
          <w:szCs w:val="22"/>
        </w:rPr>
        <w:t xml:space="preserve">: Después de agotarse la cobertura básica máxima por evento dependiendo el tipo de unidad hasta la suma máxima por evento con un límite máximo en el agregado anual de </w:t>
      </w:r>
      <w:r w:rsidRPr="00EA7171">
        <w:rPr>
          <w:rFonts w:ascii="Gadugi" w:hAnsi="Gadugi" w:cs="Arial"/>
          <w:b/>
          <w:color w:val="000000"/>
          <w:sz w:val="22"/>
          <w:szCs w:val="22"/>
        </w:rPr>
        <w:t>$ 1’000,000.00 M.N.</w:t>
      </w:r>
      <w:r w:rsidRPr="00EA7171">
        <w:rPr>
          <w:rFonts w:ascii="Gadugi" w:hAnsi="Gadugi" w:cs="Arial"/>
          <w:color w:val="000000"/>
          <w:sz w:val="22"/>
          <w:szCs w:val="22"/>
        </w:rPr>
        <w:t xml:space="preserve"> sin aplicación de ningún deducible o coaseguro. </w:t>
      </w:r>
    </w:p>
    <w:p w14:paraId="1EA3D279" w14:textId="77777777" w:rsidR="00E33E8F" w:rsidRPr="00EA7171" w:rsidRDefault="00E33E8F" w:rsidP="00E33E8F">
      <w:pPr>
        <w:numPr>
          <w:ilvl w:val="0"/>
          <w:numId w:val="53"/>
        </w:numPr>
        <w:tabs>
          <w:tab w:val="num" w:pos="851"/>
        </w:tabs>
        <w:ind w:left="851" w:hanging="425"/>
        <w:jc w:val="both"/>
        <w:rPr>
          <w:rFonts w:ascii="Gadugi" w:hAnsi="Gadugi" w:cs="Arial"/>
          <w:color w:val="000000"/>
          <w:sz w:val="22"/>
          <w:szCs w:val="22"/>
        </w:rPr>
      </w:pPr>
      <w:r w:rsidRPr="00EA7171">
        <w:rPr>
          <w:rFonts w:ascii="Gadugi" w:hAnsi="Gadugi" w:cs="Arial"/>
          <w:b/>
          <w:color w:val="000000"/>
          <w:sz w:val="22"/>
          <w:szCs w:val="22"/>
        </w:rPr>
        <w:t>Asistencia legal y fianza</w:t>
      </w:r>
      <w:r w:rsidRPr="00EA7171">
        <w:rPr>
          <w:rFonts w:ascii="Gadugi" w:hAnsi="Gadugi" w:cs="Arial"/>
          <w:color w:val="000000"/>
          <w:sz w:val="22"/>
          <w:szCs w:val="22"/>
        </w:rPr>
        <w:t>: Esta cobertura será proporcionada por la aseguradora, hasta el límite solicitado, sin límite de eventos.</w:t>
      </w:r>
    </w:p>
    <w:p w14:paraId="0DCE1BC4" w14:textId="77777777" w:rsidR="00E33E8F" w:rsidRPr="00EA7171" w:rsidRDefault="00E33E8F" w:rsidP="00E33E8F">
      <w:pPr>
        <w:numPr>
          <w:ilvl w:val="0"/>
          <w:numId w:val="53"/>
        </w:numPr>
        <w:tabs>
          <w:tab w:val="num" w:pos="851"/>
        </w:tabs>
        <w:ind w:left="851" w:hanging="425"/>
        <w:jc w:val="both"/>
        <w:rPr>
          <w:rFonts w:ascii="Gadugi" w:hAnsi="Gadugi" w:cs="Arial"/>
          <w:bCs/>
          <w:color w:val="000000"/>
          <w:sz w:val="22"/>
          <w:szCs w:val="22"/>
        </w:rPr>
      </w:pPr>
      <w:r w:rsidRPr="00EA7171">
        <w:rPr>
          <w:rFonts w:ascii="Gadugi" w:hAnsi="Gadugi" w:cs="Arial"/>
          <w:bCs/>
          <w:color w:val="000000"/>
          <w:sz w:val="22"/>
          <w:szCs w:val="22"/>
        </w:rPr>
        <w:t>“La Compañía” acepta dar la atención de los siniestros con la sola presentación de la tarjeta de circulación o copia de ella.</w:t>
      </w:r>
    </w:p>
    <w:p w14:paraId="370BDD55" w14:textId="77777777" w:rsidR="00E33E8F" w:rsidRPr="00EA7171" w:rsidRDefault="00E33E8F" w:rsidP="00E33E8F">
      <w:pPr>
        <w:numPr>
          <w:ilvl w:val="0"/>
          <w:numId w:val="53"/>
        </w:numPr>
        <w:tabs>
          <w:tab w:val="num" w:pos="851"/>
        </w:tabs>
        <w:ind w:left="851" w:hanging="425"/>
        <w:jc w:val="both"/>
        <w:rPr>
          <w:rFonts w:ascii="Gadugi" w:hAnsi="Gadugi" w:cs="Arial"/>
          <w:color w:val="000000"/>
          <w:sz w:val="22"/>
          <w:szCs w:val="22"/>
        </w:rPr>
      </w:pPr>
      <w:r w:rsidRPr="00EA7171">
        <w:rPr>
          <w:rFonts w:ascii="Gadugi" w:hAnsi="Gadugi" w:cs="Arial"/>
          <w:bCs/>
          <w:color w:val="000000"/>
          <w:sz w:val="22"/>
          <w:szCs w:val="22"/>
        </w:rPr>
        <w:t>“La Compañía” para la indemnización en pérdidas totales la aseguradora aceptará por parte de “El Asegurado</w:t>
      </w:r>
      <w:r w:rsidRPr="00EA7171">
        <w:rPr>
          <w:rFonts w:ascii="Gadugi" w:hAnsi="Gadugi" w:cs="Arial"/>
          <w:b/>
          <w:color w:val="000000"/>
          <w:sz w:val="22"/>
          <w:szCs w:val="22"/>
        </w:rPr>
        <w:t xml:space="preserve">” </w:t>
      </w:r>
      <w:r w:rsidRPr="00EA7171">
        <w:rPr>
          <w:rFonts w:ascii="Gadugi" w:hAnsi="Gadugi" w:cs="Arial"/>
          <w:color w:val="000000"/>
          <w:sz w:val="22"/>
          <w:szCs w:val="22"/>
        </w:rPr>
        <w:t>carta de certificación de propiedad o documento que ampare la propiedad sin que esto demerite el valor de la indemnización, en el caso de no contar con la documentación oficial requerida.</w:t>
      </w:r>
    </w:p>
    <w:p w14:paraId="5D36E962" w14:textId="77777777" w:rsidR="00E33E8F" w:rsidRPr="00EA7171" w:rsidRDefault="00E33E8F" w:rsidP="00E33E8F">
      <w:pPr>
        <w:numPr>
          <w:ilvl w:val="0"/>
          <w:numId w:val="53"/>
        </w:numPr>
        <w:tabs>
          <w:tab w:val="num" w:pos="851"/>
        </w:tabs>
        <w:ind w:left="851" w:hanging="425"/>
        <w:jc w:val="both"/>
        <w:rPr>
          <w:rFonts w:ascii="Gadugi" w:hAnsi="Gadugi" w:cs="Arial"/>
          <w:bCs/>
          <w:color w:val="000000"/>
          <w:sz w:val="22"/>
          <w:szCs w:val="22"/>
        </w:rPr>
      </w:pPr>
      <w:r w:rsidRPr="00EA7171">
        <w:rPr>
          <w:rFonts w:ascii="Gadugi" w:hAnsi="Gadugi" w:cs="Arial"/>
          <w:color w:val="000000"/>
          <w:sz w:val="22"/>
          <w:szCs w:val="22"/>
        </w:rPr>
        <w:t xml:space="preserve">En caso de pérdida total, bajo las condiciones contratadas </w:t>
      </w:r>
      <w:r w:rsidRPr="00EA7171">
        <w:rPr>
          <w:rFonts w:ascii="Gadugi" w:hAnsi="Gadugi" w:cs="Arial"/>
          <w:bCs/>
          <w:color w:val="000000"/>
          <w:sz w:val="22"/>
          <w:szCs w:val="22"/>
        </w:rPr>
        <w:t>“El Asegurado” podrá optar por cualquiera de las alternativas de indemnización siguientes:</w:t>
      </w:r>
    </w:p>
    <w:p w14:paraId="1EA436D6" w14:textId="77777777" w:rsidR="00E33E8F" w:rsidRPr="00EA7171" w:rsidRDefault="00E33E8F" w:rsidP="00E33E8F">
      <w:pPr>
        <w:widowControl w:val="0"/>
        <w:numPr>
          <w:ilvl w:val="0"/>
          <w:numId w:val="56"/>
        </w:numPr>
        <w:tabs>
          <w:tab w:val="left" w:pos="1134"/>
        </w:tabs>
        <w:ind w:left="1276" w:hanging="142"/>
        <w:jc w:val="both"/>
        <w:rPr>
          <w:rFonts w:ascii="Gadugi" w:hAnsi="Gadugi" w:cs="Arial"/>
          <w:bCs/>
          <w:color w:val="000000"/>
          <w:sz w:val="22"/>
          <w:szCs w:val="22"/>
        </w:rPr>
      </w:pPr>
      <w:r w:rsidRPr="00EA7171">
        <w:rPr>
          <w:rFonts w:ascii="Gadugi" w:hAnsi="Gadugi" w:cs="Arial"/>
          <w:bCs/>
          <w:color w:val="000000"/>
          <w:sz w:val="22"/>
          <w:szCs w:val="22"/>
        </w:rPr>
        <w:t>Pago del valor comercial de la unidad afectada.</w:t>
      </w:r>
    </w:p>
    <w:p w14:paraId="1CD8683E" w14:textId="77777777" w:rsidR="00E33E8F" w:rsidRPr="00EA7171" w:rsidRDefault="00E33E8F" w:rsidP="00E33E8F">
      <w:pPr>
        <w:widowControl w:val="0"/>
        <w:numPr>
          <w:ilvl w:val="0"/>
          <w:numId w:val="56"/>
        </w:numPr>
        <w:tabs>
          <w:tab w:val="left" w:pos="1134"/>
        </w:tabs>
        <w:ind w:left="1276" w:hanging="142"/>
        <w:jc w:val="both"/>
        <w:rPr>
          <w:rFonts w:ascii="Gadugi" w:hAnsi="Gadugi" w:cs="Arial"/>
          <w:bCs/>
          <w:color w:val="000000"/>
          <w:sz w:val="22"/>
          <w:szCs w:val="22"/>
        </w:rPr>
      </w:pPr>
      <w:r w:rsidRPr="00EA7171">
        <w:rPr>
          <w:rFonts w:ascii="Gadugi" w:hAnsi="Gadugi" w:cs="Arial"/>
          <w:bCs/>
          <w:color w:val="000000"/>
          <w:sz w:val="22"/>
          <w:szCs w:val="22"/>
        </w:rPr>
        <w:t>Pago en especie: reposición de una o varias unidades afectadas por unidades nuevas con valor igual al importe correspondiente de las indemnizaciones.</w:t>
      </w:r>
    </w:p>
    <w:p w14:paraId="3523C45A" w14:textId="77777777" w:rsidR="00E33E8F" w:rsidRPr="00EA7171" w:rsidRDefault="00E33E8F" w:rsidP="00E33E8F">
      <w:pPr>
        <w:widowControl w:val="0"/>
        <w:numPr>
          <w:ilvl w:val="0"/>
          <w:numId w:val="53"/>
        </w:numPr>
        <w:tabs>
          <w:tab w:val="num" w:pos="851"/>
          <w:tab w:val="left" w:pos="1134"/>
        </w:tabs>
        <w:ind w:left="851" w:hanging="425"/>
        <w:jc w:val="both"/>
        <w:rPr>
          <w:rFonts w:ascii="Gadugi" w:hAnsi="Gadugi" w:cs="Arial"/>
          <w:color w:val="000000"/>
          <w:sz w:val="22"/>
          <w:szCs w:val="22"/>
        </w:rPr>
      </w:pPr>
      <w:r w:rsidRPr="00EA7171">
        <w:rPr>
          <w:rFonts w:ascii="Gadugi" w:hAnsi="Gadugi" w:cs="Arial"/>
          <w:bCs/>
          <w:color w:val="000000"/>
          <w:sz w:val="22"/>
          <w:szCs w:val="22"/>
        </w:rPr>
        <w:t>En casos de pérdidas totales dictaminadas por “La compañía”, cuando “El Asegurado” lo decida por así convenir a sus intereses, se procederá al pago del 75% del valor comercial de la unidad afectada, así como falta de alguno o algunos documentos que sea imposible de entregar, nombrando de manera enunciativa y no limitativa: la factura, tarjetón, tenencias y demás documentos, en cuyos casos “El Asegurado” se quedará</w:t>
      </w:r>
      <w:r w:rsidRPr="00EA7171">
        <w:rPr>
          <w:rFonts w:ascii="Gadugi" w:hAnsi="Gadugi" w:cs="Arial"/>
          <w:color w:val="000000"/>
          <w:sz w:val="22"/>
          <w:szCs w:val="22"/>
        </w:rPr>
        <w:t xml:space="preserve"> con los restos de la unidad afectada</w:t>
      </w:r>
      <w:r w:rsidRPr="00EA7171">
        <w:rPr>
          <w:rFonts w:ascii="Gadugi" w:hAnsi="Gadugi" w:cs="Arial"/>
          <w:b/>
          <w:bCs/>
          <w:color w:val="000000"/>
          <w:sz w:val="22"/>
          <w:szCs w:val="22"/>
        </w:rPr>
        <w:t xml:space="preserve">. </w:t>
      </w:r>
    </w:p>
    <w:p w14:paraId="38308285" w14:textId="77777777" w:rsidR="00E33E8F" w:rsidRPr="00EA7171" w:rsidRDefault="00E33E8F" w:rsidP="00E33E8F">
      <w:pPr>
        <w:numPr>
          <w:ilvl w:val="0"/>
          <w:numId w:val="53"/>
        </w:numPr>
        <w:tabs>
          <w:tab w:val="num" w:pos="851"/>
        </w:tabs>
        <w:ind w:left="851" w:hanging="425"/>
        <w:jc w:val="both"/>
        <w:rPr>
          <w:rFonts w:ascii="Gadugi" w:hAnsi="Gadugi" w:cs="Arial"/>
          <w:color w:val="000000"/>
          <w:sz w:val="22"/>
          <w:szCs w:val="22"/>
        </w:rPr>
      </w:pPr>
      <w:r w:rsidRPr="00EA7171">
        <w:rPr>
          <w:rFonts w:ascii="Gadugi" w:hAnsi="Gadugi" w:cs="Arial"/>
          <w:color w:val="000000"/>
          <w:sz w:val="22"/>
          <w:szCs w:val="22"/>
        </w:rPr>
        <w:t>El servicio de reparaciones de todos los vehículos se hará en talleres y agencias de marca autorizadas. (reparación en agencias para vehículos 2017 y posteriores, para modelos 2016 y anteriores en talleres autorizados y especializados en la marca, para vehículos blindados en talleres especializados).</w:t>
      </w:r>
    </w:p>
    <w:p w14:paraId="380BE948" w14:textId="77777777" w:rsidR="00E33E8F" w:rsidRPr="00EA7171" w:rsidRDefault="00E33E8F" w:rsidP="00E33E8F">
      <w:pPr>
        <w:numPr>
          <w:ilvl w:val="0"/>
          <w:numId w:val="53"/>
        </w:numPr>
        <w:tabs>
          <w:tab w:val="num" w:pos="851"/>
        </w:tabs>
        <w:ind w:left="851" w:hanging="425"/>
        <w:jc w:val="both"/>
        <w:rPr>
          <w:rFonts w:ascii="Gadugi" w:hAnsi="Gadugi" w:cs="Arial"/>
          <w:color w:val="000000"/>
          <w:sz w:val="22"/>
          <w:szCs w:val="22"/>
        </w:rPr>
      </w:pPr>
      <w:r w:rsidRPr="00EA7171">
        <w:rPr>
          <w:rFonts w:ascii="Gadugi" w:hAnsi="Gadugi" w:cs="Arial"/>
          <w:b/>
          <w:bCs/>
          <w:color w:val="000000"/>
          <w:sz w:val="22"/>
          <w:szCs w:val="22"/>
        </w:rPr>
        <w:t>Responsabilidad civil cruzada</w:t>
      </w:r>
      <w:r w:rsidRPr="00EA7171">
        <w:rPr>
          <w:rFonts w:ascii="Gadugi" w:hAnsi="Gadugi" w:cs="Arial"/>
          <w:color w:val="000000"/>
          <w:sz w:val="22"/>
          <w:szCs w:val="22"/>
        </w:rPr>
        <w:t>: Cubre los daños que se causen entre sí “El Asegurado”, sus empleados y funcionarios dando lugar al pago de un solo deducible cuando proceda, para el responsable del siniestro pudiendo ser vehículos o inmuebles.</w:t>
      </w:r>
    </w:p>
    <w:p w14:paraId="3C013524" w14:textId="77777777" w:rsidR="00E33E8F" w:rsidRPr="00EA7171" w:rsidRDefault="00E33E8F" w:rsidP="00E33E8F">
      <w:pPr>
        <w:numPr>
          <w:ilvl w:val="0"/>
          <w:numId w:val="53"/>
        </w:numPr>
        <w:tabs>
          <w:tab w:val="num" w:pos="851"/>
        </w:tabs>
        <w:ind w:left="851" w:hanging="425"/>
        <w:jc w:val="both"/>
        <w:rPr>
          <w:rFonts w:ascii="Gadugi" w:hAnsi="Gadugi" w:cs="Arial"/>
          <w:color w:val="000000"/>
          <w:sz w:val="22"/>
          <w:szCs w:val="22"/>
        </w:rPr>
      </w:pPr>
      <w:r w:rsidRPr="00EA7171">
        <w:rPr>
          <w:rFonts w:ascii="Gadugi" w:hAnsi="Gadugi" w:cs="Arial"/>
          <w:color w:val="000000"/>
          <w:sz w:val="22"/>
          <w:szCs w:val="22"/>
        </w:rPr>
        <w:t>Para vehículos último modelo o dentro de los doce primeros meses de uso, se indemnizará al valor de reposición o factura (antes de I.V.A.) más un 10%.</w:t>
      </w:r>
    </w:p>
    <w:p w14:paraId="15607295" w14:textId="77777777" w:rsidR="00E33E8F" w:rsidRPr="00EA7171" w:rsidRDefault="00E33E8F" w:rsidP="00E33E8F">
      <w:pPr>
        <w:numPr>
          <w:ilvl w:val="0"/>
          <w:numId w:val="53"/>
        </w:numPr>
        <w:tabs>
          <w:tab w:val="num" w:pos="851"/>
        </w:tabs>
        <w:ind w:left="851" w:hanging="425"/>
        <w:jc w:val="both"/>
        <w:rPr>
          <w:rFonts w:ascii="Gadugi" w:hAnsi="Gadugi" w:cs="Arial"/>
          <w:color w:val="000000"/>
          <w:sz w:val="22"/>
          <w:szCs w:val="22"/>
        </w:rPr>
      </w:pPr>
      <w:r w:rsidRPr="00EA7171">
        <w:rPr>
          <w:rFonts w:ascii="Gadugi" w:hAnsi="Gadugi" w:cs="Arial"/>
          <w:color w:val="000000"/>
          <w:sz w:val="22"/>
          <w:szCs w:val="22"/>
        </w:rPr>
        <w:t xml:space="preserve">Queda establecido bajo convenio expreso entre “El Asegurado” y “La Compañía”, que las pérdidas totales que resulten de las coberturas de daños materiales, robo total o intento del mismo, se procederá a la indemnización directamente a través del área responsable de seguros de </w:t>
      </w:r>
      <w:r w:rsidRPr="00EA7171">
        <w:rPr>
          <w:rFonts w:ascii="Gadugi" w:hAnsi="Gadugi" w:cs="Arial"/>
          <w:bCs/>
          <w:color w:val="000000"/>
          <w:sz w:val="22"/>
          <w:szCs w:val="22"/>
        </w:rPr>
        <w:t>“El Asegurado”. El acta levantada</w:t>
      </w:r>
      <w:r w:rsidRPr="00EA7171">
        <w:rPr>
          <w:rFonts w:ascii="Gadugi" w:hAnsi="Gadugi" w:cs="Arial"/>
          <w:color w:val="000000"/>
          <w:sz w:val="22"/>
          <w:szCs w:val="22"/>
        </w:rPr>
        <w:t xml:space="preserve"> ante el </w:t>
      </w:r>
      <w:r w:rsidRPr="00EA7171">
        <w:rPr>
          <w:rFonts w:ascii="Gadugi" w:hAnsi="Gadugi" w:cs="Arial"/>
          <w:color w:val="000000"/>
          <w:sz w:val="22"/>
          <w:szCs w:val="22"/>
        </w:rPr>
        <w:lastRenderedPageBreak/>
        <w:t>ministerio público se presentará únicamente en los casos de robo total y/o cuando existan daños por el intento de este.</w:t>
      </w:r>
    </w:p>
    <w:p w14:paraId="30188310" w14:textId="77777777" w:rsidR="00E33E8F" w:rsidRPr="00EA7171" w:rsidRDefault="00E33E8F" w:rsidP="00E33E8F">
      <w:pPr>
        <w:numPr>
          <w:ilvl w:val="0"/>
          <w:numId w:val="53"/>
        </w:numPr>
        <w:tabs>
          <w:tab w:val="num" w:pos="851"/>
        </w:tabs>
        <w:ind w:left="851" w:hanging="425"/>
        <w:jc w:val="both"/>
        <w:rPr>
          <w:rFonts w:ascii="Gadugi" w:hAnsi="Gadugi" w:cs="Arial"/>
          <w:color w:val="000000"/>
          <w:sz w:val="22"/>
          <w:szCs w:val="22"/>
        </w:rPr>
      </w:pPr>
      <w:r w:rsidRPr="00EA7171">
        <w:rPr>
          <w:rFonts w:ascii="Gadugi" w:hAnsi="Gadugi" w:cs="Arial"/>
          <w:b/>
          <w:color w:val="000000"/>
          <w:sz w:val="22"/>
          <w:szCs w:val="22"/>
        </w:rPr>
        <w:t>Gastos de remolque y maniobra:</w:t>
      </w:r>
      <w:r w:rsidRPr="00EA7171">
        <w:rPr>
          <w:rFonts w:ascii="Gadugi" w:hAnsi="Gadugi" w:cs="Arial"/>
          <w:color w:val="000000"/>
          <w:sz w:val="22"/>
          <w:szCs w:val="22"/>
        </w:rPr>
        <w:t xml:space="preserve"> </w:t>
      </w:r>
      <w:r w:rsidRPr="00EA7171">
        <w:rPr>
          <w:rFonts w:ascii="Gadugi" w:hAnsi="Gadugi" w:cs="Arial"/>
          <w:bCs/>
          <w:color w:val="000000"/>
          <w:sz w:val="22"/>
          <w:szCs w:val="22"/>
        </w:rPr>
        <w:t>“La Compañía” correrá con</w:t>
      </w:r>
      <w:r w:rsidRPr="00EA7171">
        <w:rPr>
          <w:rFonts w:ascii="Gadugi" w:hAnsi="Gadugi" w:cs="Arial"/>
          <w:color w:val="000000"/>
          <w:sz w:val="22"/>
          <w:szCs w:val="22"/>
        </w:rPr>
        <w:t xml:space="preserve"> los gastos de remolque y maniobra para el traslado de los equipos automotrices accidentados propiedad del asegurado hasta su sitio de reparación, así como los costos de las maniobras para ponerlos en condición de transporte; “La Compañía” asumirá igualmente con los gastos para el (los) vehículo(s) de terceros cuando “El Asegurado” sea el responsable del accidente.</w:t>
      </w:r>
    </w:p>
    <w:p w14:paraId="3768DAD9" w14:textId="77777777" w:rsidR="00E33E8F" w:rsidRPr="00EA7171" w:rsidRDefault="00E33E8F" w:rsidP="00E33E8F">
      <w:pPr>
        <w:numPr>
          <w:ilvl w:val="0"/>
          <w:numId w:val="53"/>
        </w:numPr>
        <w:tabs>
          <w:tab w:val="num" w:pos="851"/>
        </w:tabs>
        <w:ind w:left="851" w:hanging="425"/>
        <w:jc w:val="both"/>
        <w:rPr>
          <w:rFonts w:ascii="Gadugi" w:hAnsi="Gadugi" w:cs="Arial"/>
          <w:color w:val="000000"/>
          <w:sz w:val="22"/>
          <w:szCs w:val="22"/>
        </w:rPr>
      </w:pPr>
      <w:r w:rsidRPr="00EA7171">
        <w:rPr>
          <w:rFonts w:ascii="Gadugi" w:hAnsi="Gadugi" w:cs="Arial"/>
          <w:b/>
          <w:color w:val="000000"/>
          <w:sz w:val="22"/>
          <w:szCs w:val="22"/>
        </w:rPr>
        <w:t>Gastos de traslado:</w:t>
      </w:r>
      <w:r w:rsidRPr="00EA7171">
        <w:rPr>
          <w:rFonts w:ascii="Gadugi" w:hAnsi="Gadugi" w:cs="Arial"/>
          <w:color w:val="000000"/>
          <w:sz w:val="22"/>
          <w:szCs w:val="22"/>
        </w:rPr>
        <w:t xml:space="preserve"> En caso de que el equipo automotriz siniestrado tenga que ser trasladado para su reparación a un sitio diferente al de su área de servicio, la aseguradora cubrirá el costo de traslado al sitio asignado para su reparación.</w:t>
      </w:r>
    </w:p>
    <w:p w14:paraId="4CA08F19" w14:textId="77777777" w:rsidR="00E33E8F" w:rsidRPr="00EA7171" w:rsidRDefault="00E33E8F" w:rsidP="00E33E8F">
      <w:pPr>
        <w:numPr>
          <w:ilvl w:val="0"/>
          <w:numId w:val="53"/>
        </w:numPr>
        <w:tabs>
          <w:tab w:val="num" w:pos="851"/>
        </w:tabs>
        <w:ind w:left="851" w:hanging="425"/>
        <w:jc w:val="both"/>
        <w:rPr>
          <w:rFonts w:ascii="Gadugi" w:hAnsi="Gadugi" w:cs="Arial"/>
          <w:bCs/>
          <w:color w:val="000000"/>
          <w:sz w:val="22"/>
          <w:szCs w:val="22"/>
        </w:rPr>
      </w:pPr>
      <w:r w:rsidRPr="00EA7171">
        <w:rPr>
          <w:rFonts w:ascii="Gadugi" w:hAnsi="Gadugi" w:cs="Arial"/>
          <w:bCs/>
          <w:color w:val="000000"/>
          <w:sz w:val="22"/>
          <w:szCs w:val="22"/>
        </w:rPr>
        <w:t>En cancelación de incisos de automóviles, se devolverá la prima no devengada a prorrata.</w:t>
      </w:r>
    </w:p>
    <w:p w14:paraId="469E8ADF" w14:textId="77777777" w:rsidR="00E33E8F" w:rsidRPr="00EA7171" w:rsidRDefault="00E33E8F" w:rsidP="00E33E8F">
      <w:pPr>
        <w:numPr>
          <w:ilvl w:val="0"/>
          <w:numId w:val="53"/>
        </w:numPr>
        <w:tabs>
          <w:tab w:val="num" w:pos="851"/>
        </w:tabs>
        <w:ind w:left="851" w:hanging="425"/>
        <w:jc w:val="both"/>
        <w:rPr>
          <w:rFonts w:ascii="Gadugi" w:hAnsi="Gadugi" w:cs="Arial"/>
          <w:bCs/>
          <w:color w:val="000000"/>
          <w:sz w:val="22"/>
          <w:szCs w:val="22"/>
        </w:rPr>
      </w:pPr>
      <w:r w:rsidRPr="00EA7171">
        <w:rPr>
          <w:rFonts w:ascii="Gadugi" w:hAnsi="Gadugi" w:cs="Arial"/>
          <w:bCs/>
          <w:color w:val="000000"/>
          <w:sz w:val="22"/>
          <w:szCs w:val="22"/>
        </w:rPr>
        <w:t>En caso de siniestro para las coberturas de Daños Materiales con motivo de Robo o Intento de asalto al conductor, el importe del deducible será aplicado a la “COFECE”, por la Aseguradora mediante endoso de cobro, en virtud de que el conductor no está en posibilidad de pagarlo, ya que la causa del siniestro es tratar de evitar o disminuir la perdida.</w:t>
      </w:r>
    </w:p>
    <w:p w14:paraId="4B427037" w14:textId="77777777" w:rsidR="00E33E8F" w:rsidRPr="00EA7171" w:rsidRDefault="00E33E8F" w:rsidP="00E33E8F">
      <w:pPr>
        <w:numPr>
          <w:ilvl w:val="0"/>
          <w:numId w:val="53"/>
        </w:numPr>
        <w:tabs>
          <w:tab w:val="num" w:pos="851"/>
        </w:tabs>
        <w:ind w:left="851" w:hanging="425"/>
        <w:jc w:val="both"/>
        <w:rPr>
          <w:rFonts w:ascii="Gadugi" w:hAnsi="Gadugi" w:cs="Arial"/>
          <w:bCs/>
          <w:color w:val="000000"/>
          <w:sz w:val="22"/>
          <w:szCs w:val="22"/>
        </w:rPr>
      </w:pPr>
      <w:r w:rsidRPr="00EA7171">
        <w:rPr>
          <w:rFonts w:ascii="Gadugi" w:hAnsi="Gadugi" w:cs="Arial"/>
          <w:bCs/>
          <w:color w:val="000000"/>
          <w:sz w:val="22"/>
          <w:szCs w:val="22"/>
        </w:rPr>
        <w:t>Pago de robo parcial para vehículos asignados a los Servidores Públicos de la “COFECE”, con “LUC” de $ 20,000.00 m.n. Por todo el año presentando las facturas de compra a favor de la aseguradora o bien que la aseguradora les proporcione una orden de trabajo con sus proveedores, sin aplicación del deducible hasta 5 casos. Se podrán acumular los casos solo a petición del área de Seguros, para indemnizar siniestros con mayor monto al límite solicitado, sin que ello aumente el número de casos.</w:t>
      </w:r>
    </w:p>
    <w:p w14:paraId="4ED7DAB3" w14:textId="77777777" w:rsidR="00E33E8F" w:rsidRPr="00EA7171" w:rsidRDefault="00E33E8F" w:rsidP="00E33E8F">
      <w:pPr>
        <w:numPr>
          <w:ilvl w:val="0"/>
          <w:numId w:val="53"/>
        </w:numPr>
        <w:tabs>
          <w:tab w:val="num" w:pos="851"/>
        </w:tabs>
        <w:ind w:left="851" w:hanging="425"/>
        <w:jc w:val="both"/>
        <w:rPr>
          <w:rFonts w:ascii="Gadugi" w:hAnsi="Gadugi" w:cs="Arial"/>
          <w:bCs/>
          <w:color w:val="000000"/>
          <w:sz w:val="22"/>
          <w:szCs w:val="22"/>
        </w:rPr>
      </w:pPr>
      <w:r w:rsidRPr="00EA7171">
        <w:rPr>
          <w:rFonts w:ascii="Gadugi" w:hAnsi="Gadugi" w:cs="Arial"/>
          <w:bCs/>
          <w:color w:val="000000"/>
          <w:sz w:val="22"/>
          <w:szCs w:val="22"/>
        </w:rPr>
        <w:t>Auto ajuste de daños materiales, para vehículos asignados a los Servidores Públicos tanto para unidades Arrendadas como las de Propiedad de la “COFECE”, hasta por $ 20,000.00 m.n. Independientemente del deducible, operando vía reembolso, o bien que sean ingresados a los talleres de la aseguradora para el servicio requerido que puede ser por los daños materiales ocurridos a la unidad, sin aplicación de deducible, hasta 5 casos, con o sin apoyo del ajustador de la Aseguradora. Se podrán acumular los casos solo a petición del área de Seguros, para indemnizar siniestros con mayor monto al límite solicitado, sin que ello aumente el número de casos.</w:t>
      </w:r>
    </w:p>
    <w:p w14:paraId="49EDF45F" w14:textId="77777777" w:rsidR="00E33E8F" w:rsidRPr="00EA7171" w:rsidRDefault="00E33E8F" w:rsidP="00E33E8F">
      <w:pPr>
        <w:numPr>
          <w:ilvl w:val="0"/>
          <w:numId w:val="53"/>
        </w:numPr>
        <w:tabs>
          <w:tab w:val="num" w:pos="851"/>
        </w:tabs>
        <w:ind w:left="851" w:hanging="425"/>
        <w:jc w:val="both"/>
        <w:rPr>
          <w:rFonts w:ascii="Gadugi" w:hAnsi="Gadugi" w:cs="Arial"/>
          <w:bCs/>
          <w:color w:val="000000"/>
          <w:sz w:val="22"/>
          <w:szCs w:val="22"/>
        </w:rPr>
      </w:pPr>
      <w:r w:rsidRPr="00EA7171">
        <w:rPr>
          <w:rFonts w:ascii="Gadugi" w:hAnsi="Gadugi" w:cs="Arial"/>
          <w:bCs/>
          <w:color w:val="000000"/>
          <w:sz w:val="22"/>
          <w:szCs w:val="22"/>
        </w:rPr>
        <w:t>Política definida para la atención de vehículos de acuerdo con el modelo para determinar reparación en agencia o taller.</w:t>
      </w:r>
    </w:p>
    <w:p w14:paraId="48C4B734" w14:textId="77777777" w:rsidR="00E33E8F" w:rsidRPr="00EA7171" w:rsidRDefault="00E33E8F" w:rsidP="00E33E8F">
      <w:pPr>
        <w:numPr>
          <w:ilvl w:val="0"/>
          <w:numId w:val="53"/>
        </w:numPr>
        <w:tabs>
          <w:tab w:val="num" w:pos="851"/>
        </w:tabs>
        <w:ind w:left="851" w:hanging="425"/>
        <w:jc w:val="both"/>
        <w:rPr>
          <w:rFonts w:ascii="Gadugi" w:hAnsi="Gadugi" w:cs="Arial"/>
          <w:bCs/>
          <w:color w:val="000000"/>
          <w:sz w:val="22"/>
          <w:szCs w:val="22"/>
        </w:rPr>
      </w:pPr>
      <w:r w:rsidRPr="00EA7171">
        <w:rPr>
          <w:rFonts w:ascii="Gadugi" w:hAnsi="Gadugi" w:cs="Arial"/>
          <w:bCs/>
          <w:color w:val="000000"/>
          <w:sz w:val="22"/>
          <w:szCs w:val="22"/>
        </w:rPr>
        <w:t>Atención de siniestros sin póliza presentando identificación como empleado de la “COFECE” y con la tarjeta de circulación a nombre de la “COFECE”.</w:t>
      </w:r>
    </w:p>
    <w:p w14:paraId="3DB525CD" w14:textId="77777777" w:rsidR="00E33E8F" w:rsidRPr="00EA7171" w:rsidRDefault="00E33E8F" w:rsidP="00E33E8F">
      <w:pPr>
        <w:numPr>
          <w:ilvl w:val="0"/>
          <w:numId w:val="53"/>
        </w:numPr>
        <w:tabs>
          <w:tab w:val="num" w:pos="851"/>
        </w:tabs>
        <w:ind w:left="851" w:hanging="425"/>
        <w:jc w:val="both"/>
        <w:rPr>
          <w:rFonts w:ascii="Gadugi" w:hAnsi="Gadugi" w:cs="Arial"/>
          <w:bCs/>
          <w:color w:val="000000"/>
          <w:sz w:val="22"/>
          <w:szCs w:val="22"/>
        </w:rPr>
      </w:pPr>
      <w:r w:rsidRPr="00EA7171">
        <w:rPr>
          <w:rFonts w:ascii="Gadugi" w:hAnsi="Gadugi" w:cs="Arial"/>
          <w:bCs/>
          <w:color w:val="000000"/>
          <w:sz w:val="22"/>
          <w:szCs w:val="22"/>
        </w:rPr>
        <w:t>Atención especial para servidores públicos, por parte del responsable del área de siniestros, solo de requerirse este servicio. Cuando se salga de control un servicio de atención de siniestro y provoque situaciones complicadas con algún servidor público de la “COFECE”.</w:t>
      </w:r>
    </w:p>
    <w:p w14:paraId="6977F021" w14:textId="77777777" w:rsidR="00E33E8F" w:rsidRPr="00EA7171" w:rsidRDefault="00E33E8F" w:rsidP="00E33E8F">
      <w:pPr>
        <w:numPr>
          <w:ilvl w:val="0"/>
          <w:numId w:val="53"/>
        </w:numPr>
        <w:tabs>
          <w:tab w:val="num" w:pos="851"/>
        </w:tabs>
        <w:ind w:left="851" w:hanging="425"/>
        <w:jc w:val="both"/>
        <w:rPr>
          <w:rFonts w:ascii="Gadugi" w:hAnsi="Gadugi" w:cs="Arial"/>
          <w:bCs/>
          <w:color w:val="000000"/>
          <w:sz w:val="22"/>
          <w:szCs w:val="22"/>
        </w:rPr>
      </w:pPr>
      <w:r w:rsidRPr="00EA7171">
        <w:rPr>
          <w:rFonts w:ascii="Gadugi" w:hAnsi="Gadugi" w:cs="Arial"/>
          <w:bCs/>
          <w:color w:val="000000"/>
          <w:sz w:val="22"/>
          <w:szCs w:val="22"/>
        </w:rPr>
        <w:lastRenderedPageBreak/>
        <w:t>Se amparan los daños que sufra o cause el vehículo cuando sea conducido por persona que no porte consigo el permiso o licencia para conducir o no sea la reglamentaria de acuerdo con el vehículo, únicamente vehículos menores a 1.5 toneladas.</w:t>
      </w:r>
    </w:p>
    <w:p w14:paraId="394406D8" w14:textId="77777777" w:rsidR="00E33E8F" w:rsidRPr="00EA7171" w:rsidRDefault="00E33E8F" w:rsidP="00E33E8F">
      <w:pPr>
        <w:numPr>
          <w:ilvl w:val="0"/>
          <w:numId w:val="53"/>
        </w:numPr>
        <w:tabs>
          <w:tab w:val="num" w:pos="851"/>
        </w:tabs>
        <w:ind w:left="851" w:hanging="425"/>
        <w:jc w:val="both"/>
        <w:rPr>
          <w:rFonts w:ascii="Gadugi" w:hAnsi="Gadugi" w:cs="Arial"/>
          <w:bCs/>
          <w:color w:val="000000"/>
          <w:sz w:val="22"/>
          <w:szCs w:val="22"/>
        </w:rPr>
      </w:pPr>
      <w:r w:rsidRPr="00EA7171">
        <w:rPr>
          <w:rFonts w:ascii="Gadugi" w:hAnsi="Gadugi" w:cs="Arial"/>
          <w:bCs/>
          <w:color w:val="000000"/>
          <w:sz w:val="22"/>
          <w:szCs w:val="22"/>
        </w:rPr>
        <w:t>Muerte accidental del conductor: Indemnización por muerte en accidente de tránsito al conductor del vehículo por la cantidad estipulada en la cobertura correspondiente.</w:t>
      </w:r>
    </w:p>
    <w:p w14:paraId="01C752AE" w14:textId="77777777" w:rsidR="00E33E8F" w:rsidRPr="00EA7171" w:rsidRDefault="00E33E8F" w:rsidP="00E33E8F">
      <w:pPr>
        <w:numPr>
          <w:ilvl w:val="0"/>
          <w:numId w:val="53"/>
        </w:numPr>
        <w:tabs>
          <w:tab w:val="num" w:pos="851"/>
        </w:tabs>
        <w:ind w:left="851" w:hanging="425"/>
        <w:jc w:val="both"/>
        <w:rPr>
          <w:rFonts w:ascii="Gadugi" w:hAnsi="Gadugi" w:cs="Arial"/>
          <w:bCs/>
          <w:color w:val="000000"/>
          <w:sz w:val="22"/>
          <w:szCs w:val="22"/>
        </w:rPr>
      </w:pPr>
      <w:r w:rsidRPr="00EA7171">
        <w:rPr>
          <w:rFonts w:ascii="Gadugi" w:hAnsi="Gadugi" w:cs="Arial"/>
          <w:bCs/>
          <w:color w:val="000000"/>
          <w:sz w:val="22"/>
          <w:szCs w:val="22"/>
        </w:rPr>
        <w:t>Asesoría y defensa legal: Dentro de la cobertura adicionalmente se dará la asistencia por un abogado de la Aseguradora, para el levantamiento de actas, ampliaciones, citatorios y seguimiento personalizado (acompañamiento al conductor) de las denuncias respectivas ante las autoridades correspondientes, así como el pago de la fianza que sea requerida.</w:t>
      </w:r>
    </w:p>
    <w:p w14:paraId="56BB9841" w14:textId="77777777" w:rsidR="00E33E8F" w:rsidRPr="00EA7171" w:rsidRDefault="00E33E8F" w:rsidP="00E33E8F">
      <w:pPr>
        <w:numPr>
          <w:ilvl w:val="0"/>
          <w:numId w:val="53"/>
        </w:numPr>
        <w:tabs>
          <w:tab w:val="num" w:pos="851"/>
        </w:tabs>
        <w:ind w:left="851" w:hanging="425"/>
        <w:jc w:val="both"/>
        <w:rPr>
          <w:rFonts w:ascii="Gadugi" w:hAnsi="Gadugi" w:cs="Arial"/>
          <w:bCs/>
          <w:color w:val="000000"/>
          <w:sz w:val="22"/>
          <w:szCs w:val="22"/>
        </w:rPr>
      </w:pPr>
      <w:r w:rsidRPr="00EA7171">
        <w:rPr>
          <w:rFonts w:ascii="Gadugi" w:hAnsi="Gadugi" w:cs="Arial"/>
          <w:bCs/>
          <w:color w:val="000000"/>
          <w:sz w:val="22"/>
          <w:szCs w:val="22"/>
        </w:rPr>
        <w:t>En siniestros en el que participan dos o más vehículos de este asegurado, así como por personas que dependan civilmente del asegurado, quedaran cubiertos los siniestros pagando únicamente el deducible del vehículo que resulte responsable.</w:t>
      </w:r>
    </w:p>
    <w:p w14:paraId="75CCD48C" w14:textId="77777777" w:rsidR="00E33E8F" w:rsidRPr="00EA7171" w:rsidRDefault="00E33E8F" w:rsidP="00E33E8F">
      <w:pPr>
        <w:numPr>
          <w:ilvl w:val="0"/>
          <w:numId w:val="53"/>
        </w:numPr>
        <w:tabs>
          <w:tab w:val="num" w:pos="851"/>
        </w:tabs>
        <w:ind w:left="851" w:hanging="425"/>
        <w:jc w:val="both"/>
        <w:rPr>
          <w:rFonts w:ascii="Gadugi" w:hAnsi="Gadugi" w:cs="Arial"/>
          <w:bCs/>
          <w:color w:val="000000"/>
          <w:sz w:val="22"/>
          <w:szCs w:val="22"/>
        </w:rPr>
      </w:pPr>
      <w:r w:rsidRPr="00EA7171">
        <w:rPr>
          <w:rFonts w:ascii="Gadugi" w:hAnsi="Gadugi" w:cs="Arial"/>
          <w:bCs/>
          <w:color w:val="000000"/>
          <w:sz w:val="22"/>
          <w:szCs w:val="22"/>
        </w:rPr>
        <w:t>El tipo de licencia o falta de esta no será impedimento para la indemnización de un siniestro siempre que no influya esta, en la realización del siniestro</w:t>
      </w:r>
    </w:p>
    <w:p w14:paraId="4E02F505" w14:textId="77777777" w:rsidR="00E33E8F" w:rsidRPr="00EA7171" w:rsidRDefault="00E33E8F" w:rsidP="00E33E8F">
      <w:pPr>
        <w:numPr>
          <w:ilvl w:val="0"/>
          <w:numId w:val="53"/>
        </w:numPr>
        <w:tabs>
          <w:tab w:val="num" w:pos="851"/>
        </w:tabs>
        <w:ind w:left="851" w:hanging="425"/>
        <w:jc w:val="both"/>
        <w:rPr>
          <w:rFonts w:ascii="Gadugi" w:hAnsi="Gadugi" w:cs="Arial"/>
          <w:bCs/>
          <w:color w:val="000000"/>
          <w:sz w:val="22"/>
          <w:szCs w:val="22"/>
        </w:rPr>
      </w:pPr>
      <w:r w:rsidRPr="00EA7171">
        <w:rPr>
          <w:rFonts w:ascii="Gadugi" w:hAnsi="Gadugi" w:cs="Arial"/>
          <w:bCs/>
          <w:color w:val="000000"/>
          <w:sz w:val="22"/>
          <w:szCs w:val="22"/>
        </w:rPr>
        <w:t>En caso de pérdida total se establecen tres alternativas de indemnización: pago a valor comercial, reposición por otra unidad de similares características y reposición de varias unidades afectadas por unidades nuevas.</w:t>
      </w:r>
    </w:p>
    <w:p w14:paraId="627EABE3" w14:textId="77777777" w:rsidR="00E33E8F" w:rsidRPr="00EA7171" w:rsidRDefault="00E33E8F" w:rsidP="00E33E8F">
      <w:pPr>
        <w:numPr>
          <w:ilvl w:val="0"/>
          <w:numId w:val="53"/>
        </w:numPr>
        <w:tabs>
          <w:tab w:val="num" w:pos="851"/>
        </w:tabs>
        <w:ind w:left="851" w:hanging="425"/>
        <w:jc w:val="both"/>
        <w:rPr>
          <w:rFonts w:ascii="Gadugi" w:hAnsi="Gadugi" w:cs="Arial"/>
          <w:bCs/>
          <w:color w:val="000000"/>
          <w:sz w:val="22"/>
          <w:szCs w:val="22"/>
        </w:rPr>
      </w:pPr>
      <w:r w:rsidRPr="00EA7171">
        <w:rPr>
          <w:rFonts w:ascii="Gadugi" w:hAnsi="Gadugi" w:cs="Arial"/>
          <w:bCs/>
          <w:color w:val="000000"/>
          <w:sz w:val="22"/>
          <w:szCs w:val="22"/>
        </w:rPr>
        <w:t>Se solicita cubrir el pago de la fianza directa, de acuerdo con los montos que fije la autoridad correspondiente, en caso de accidente de tránsito, en donde resulte responsabilidad civil a bienes o personas, así como homicidio imprudencial y ataque a vías generales de comunicación.</w:t>
      </w:r>
    </w:p>
    <w:p w14:paraId="309512F6" w14:textId="77777777" w:rsidR="00E33E8F" w:rsidRPr="00EA7171" w:rsidRDefault="00E33E8F" w:rsidP="00E33E8F">
      <w:pPr>
        <w:numPr>
          <w:ilvl w:val="0"/>
          <w:numId w:val="53"/>
        </w:numPr>
        <w:tabs>
          <w:tab w:val="num" w:pos="851"/>
        </w:tabs>
        <w:ind w:left="851" w:hanging="425"/>
        <w:jc w:val="both"/>
        <w:rPr>
          <w:rFonts w:ascii="Gadugi" w:hAnsi="Gadugi" w:cs="Arial"/>
          <w:bCs/>
          <w:color w:val="000000"/>
          <w:sz w:val="22"/>
          <w:szCs w:val="22"/>
        </w:rPr>
      </w:pPr>
      <w:r w:rsidRPr="00EA7171">
        <w:rPr>
          <w:rFonts w:ascii="Gadugi" w:hAnsi="Gadugi" w:cs="Arial"/>
          <w:bCs/>
          <w:color w:val="000000"/>
          <w:sz w:val="22"/>
          <w:szCs w:val="22"/>
        </w:rPr>
        <w:t>Cobertura automática por 30 días para autos nuevos.</w:t>
      </w:r>
    </w:p>
    <w:p w14:paraId="620525A1" w14:textId="77777777" w:rsidR="00E33E8F" w:rsidRPr="00EA7171" w:rsidRDefault="00E33E8F" w:rsidP="00E33E8F">
      <w:pPr>
        <w:numPr>
          <w:ilvl w:val="0"/>
          <w:numId w:val="53"/>
        </w:numPr>
        <w:tabs>
          <w:tab w:val="num" w:pos="851"/>
        </w:tabs>
        <w:ind w:left="851" w:hanging="425"/>
        <w:jc w:val="both"/>
        <w:rPr>
          <w:rFonts w:ascii="Gadugi" w:hAnsi="Gadugi" w:cs="Arial"/>
          <w:bCs/>
          <w:color w:val="000000"/>
          <w:sz w:val="22"/>
          <w:szCs w:val="22"/>
        </w:rPr>
      </w:pPr>
      <w:r w:rsidRPr="00EA7171">
        <w:rPr>
          <w:rFonts w:ascii="Gadugi" w:hAnsi="Gadugi" w:cs="Arial"/>
          <w:bCs/>
          <w:color w:val="000000"/>
          <w:sz w:val="22"/>
          <w:szCs w:val="22"/>
        </w:rPr>
        <w:t>Cobertura para Robo parcial de cristales incluyendo marcos y gomas.</w:t>
      </w:r>
    </w:p>
    <w:p w14:paraId="7A818F84" w14:textId="77777777" w:rsidR="00E33E8F" w:rsidRPr="00EA7171" w:rsidRDefault="00E33E8F" w:rsidP="00E33E8F">
      <w:pPr>
        <w:numPr>
          <w:ilvl w:val="0"/>
          <w:numId w:val="53"/>
        </w:numPr>
        <w:tabs>
          <w:tab w:val="num" w:pos="851"/>
        </w:tabs>
        <w:ind w:left="851" w:hanging="425"/>
        <w:jc w:val="both"/>
        <w:rPr>
          <w:rFonts w:ascii="Gadugi" w:hAnsi="Gadugi" w:cs="Arial"/>
          <w:bCs/>
          <w:color w:val="000000"/>
          <w:sz w:val="22"/>
          <w:szCs w:val="22"/>
        </w:rPr>
      </w:pPr>
      <w:r w:rsidRPr="00EA7171">
        <w:rPr>
          <w:rFonts w:ascii="Gadugi" w:hAnsi="Gadugi" w:cs="Arial"/>
          <w:bCs/>
          <w:color w:val="000000"/>
          <w:sz w:val="22"/>
          <w:szCs w:val="22"/>
        </w:rPr>
        <w:t>Gastos Médicos por intento por robo y/ o intento de robo estarán amparados. (Se amparan los gastos médicos por robo y/ o intento de robo, siempre y cuando se presente acta del ministerio público).</w:t>
      </w:r>
    </w:p>
    <w:p w14:paraId="576BA8B9" w14:textId="77777777" w:rsidR="00E33E8F" w:rsidRPr="00EA7171" w:rsidRDefault="00E33E8F" w:rsidP="00E33E8F">
      <w:pPr>
        <w:numPr>
          <w:ilvl w:val="0"/>
          <w:numId w:val="53"/>
        </w:numPr>
        <w:tabs>
          <w:tab w:val="num" w:pos="851"/>
        </w:tabs>
        <w:ind w:left="851" w:hanging="425"/>
        <w:jc w:val="both"/>
        <w:rPr>
          <w:rFonts w:ascii="Gadugi" w:hAnsi="Gadugi" w:cs="Arial"/>
          <w:bCs/>
          <w:color w:val="000000"/>
          <w:sz w:val="22"/>
          <w:szCs w:val="22"/>
        </w:rPr>
      </w:pPr>
      <w:r w:rsidRPr="00EA7171">
        <w:rPr>
          <w:rFonts w:ascii="Gadugi" w:hAnsi="Gadugi" w:cs="Arial"/>
          <w:bCs/>
          <w:color w:val="000000"/>
          <w:sz w:val="22"/>
          <w:szCs w:val="22"/>
        </w:rPr>
        <w:t>En reclamaciones por rotura de cristales, únicamente quedará a cargo de “LA COFECE”, el monto que corresponda al 20% del valor del o los cristales afectados incluyendo instalación, aun cuando el (los) cristal (es) siniestrados fuesen blindados.</w:t>
      </w:r>
    </w:p>
    <w:p w14:paraId="58349F17" w14:textId="77777777" w:rsidR="00E33E8F" w:rsidRPr="00EA7171" w:rsidRDefault="00E33E8F" w:rsidP="00E33E8F">
      <w:pPr>
        <w:numPr>
          <w:ilvl w:val="0"/>
          <w:numId w:val="53"/>
        </w:numPr>
        <w:tabs>
          <w:tab w:val="num" w:pos="851"/>
        </w:tabs>
        <w:ind w:left="851" w:hanging="425"/>
        <w:jc w:val="both"/>
        <w:rPr>
          <w:rFonts w:ascii="Gadugi" w:hAnsi="Gadugi" w:cs="Arial"/>
          <w:bCs/>
          <w:color w:val="000000"/>
          <w:sz w:val="22"/>
          <w:szCs w:val="22"/>
        </w:rPr>
      </w:pPr>
      <w:r w:rsidRPr="00EA7171">
        <w:rPr>
          <w:rFonts w:ascii="Gadugi" w:hAnsi="Gadugi" w:cs="Arial"/>
          <w:bCs/>
          <w:color w:val="000000"/>
          <w:sz w:val="22"/>
          <w:szCs w:val="22"/>
        </w:rPr>
        <w:t>Daños materiales por vandalismo (se amparan los daños materiales por vandalismo aplicando el deducible de la cobertura de daños materiales, siempre y cuando se inicie la carpeta de investigación ante el ministerio público).</w:t>
      </w:r>
    </w:p>
    <w:p w14:paraId="75C8260B" w14:textId="77777777" w:rsidR="00E33E8F" w:rsidRPr="00EA7171" w:rsidRDefault="00E33E8F" w:rsidP="00E33E8F">
      <w:pPr>
        <w:numPr>
          <w:ilvl w:val="0"/>
          <w:numId w:val="53"/>
        </w:numPr>
        <w:tabs>
          <w:tab w:val="num" w:pos="851"/>
        </w:tabs>
        <w:ind w:left="851" w:hanging="425"/>
        <w:jc w:val="both"/>
        <w:rPr>
          <w:rFonts w:ascii="Gadugi" w:hAnsi="Gadugi" w:cs="Arial"/>
          <w:bCs/>
          <w:color w:val="000000"/>
          <w:sz w:val="22"/>
          <w:szCs w:val="22"/>
        </w:rPr>
      </w:pPr>
      <w:r w:rsidRPr="00EA7171">
        <w:rPr>
          <w:rFonts w:ascii="Gadugi" w:hAnsi="Gadugi" w:cs="Arial"/>
          <w:bCs/>
          <w:color w:val="000000"/>
          <w:sz w:val="22"/>
          <w:szCs w:val="22"/>
        </w:rPr>
        <w:t>Porcentaje para la determinación de pérdida total (se declarará pérdida total cuando el monto del daño causado al vehículo asegurado, incluyendo mano de obra, refacciones y materiales necesarios para su reparación según avalúo realizado o validado por la Compañía sea mayor o igual al 50% del valor comercial o valor factura, según corresponda).</w:t>
      </w:r>
    </w:p>
    <w:p w14:paraId="1A687B65" w14:textId="77777777" w:rsidR="00E33E8F" w:rsidRPr="00EA7171" w:rsidRDefault="00E33E8F" w:rsidP="00E33E8F">
      <w:pPr>
        <w:numPr>
          <w:ilvl w:val="0"/>
          <w:numId w:val="53"/>
        </w:numPr>
        <w:tabs>
          <w:tab w:val="num" w:pos="851"/>
        </w:tabs>
        <w:ind w:left="851" w:hanging="425"/>
        <w:jc w:val="both"/>
        <w:rPr>
          <w:rFonts w:ascii="Gadugi" w:hAnsi="Gadugi" w:cs="Arial"/>
          <w:bCs/>
          <w:color w:val="000000"/>
          <w:sz w:val="22"/>
          <w:szCs w:val="22"/>
        </w:rPr>
      </w:pPr>
      <w:r w:rsidRPr="00EA7171">
        <w:rPr>
          <w:rFonts w:ascii="Gadugi" w:hAnsi="Gadugi" w:cs="Arial"/>
          <w:bCs/>
          <w:color w:val="000000"/>
          <w:sz w:val="22"/>
          <w:szCs w:val="22"/>
        </w:rPr>
        <w:t>Pago en especie.</w:t>
      </w:r>
    </w:p>
    <w:p w14:paraId="35528DDC" w14:textId="77777777" w:rsidR="00E33E8F" w:rsidRPr="00EA7171" w:rsidRDefault="00E33E8F" w:rsidP="00E33E8F">
      <w:pPr>
        <w:numPr>
          <w:ilvl w:val="0"/>
          <w:numId w:val="53"/>
        </w:numPr>
        <w:tabs>
          <w:tab w:val="num" w:pos="851"/>
        </w:tabs>
        <w:ind w:left="851" w:hanging="425"/>
        <w:jc w:val="both"/>
        <w:rPr>
          <w:rFonts w:ascii="Gadugi" w:hAnsi="Gadugi" w:cs="Arial"/>
          <w:bCs/>
          <w:color w:val="000000"/>
          <w:sz w:val="22"/>
          <w:szCs w:val="22"/>
        </w:rPr>
      </w:pPr>
      <w:r w:rsidRPr="00EA7171">
        <w:rPr>
          <w:rFonts w:ascii="Gadugi" w:hAnsi="Gadugi" w:cs="Arial"/>
          <w:bCs/>
          <w:color w:val="000000"/>
          <w:sz w:val="22"/>
          <w:szCs w:val="22"/>
        </w:rPr>
        <w:t>Prelación.</w:t>
      </w:r>
    </w:p>
    <w:p w14:paraId="3B19054B" w14:textId="77777777" w:rsidR="00E33E8F" w:rsidRPr="00EA7171" w:rsidRDefault="00E33E8F" w:rsidP="00E33E8F">
      <w:pPr>
        <w:numPr>
          <w:ilvl w:val="0"/>
          <w:numId w:val="53"/>
        </w:numPr>
        <w:tabs>
          <w:tab w:val="num" w:pos="851"/>
        </w:tabs>
        <w:ind w:left="851" w:hanging="425"/>
        <w:jc w:val="both"/>
        <w:rPr>
          <w:rFonts w:ascii="Gadugi" w:hAnsi="Gadugi" w:cs="Arial"/>
          <w:bCs/>
          <w:color w:val="000000"/>
          <w:sz w:val="22"/>
          <w:szCs w:val="22"/>
        </w:rPr>
      </w:pPr>
      <w:r w:rsidRPr="00EA7171">
        <w:rPr>
          <w:rFonts w:ascii="Gadugi" w:hAnsi="Gadugi" w:cs="Arial"/>
          <w:bCs/>
          <w:color w:val="000000"/>
          <w:sz w:val="22"/>
          <w:szCs w:val="22"/>
        </w:rPr>
        <w:lastRenderedPageBreak/>
        <w:t>No adhesión.</w:t>
      </w:r>
    </w:p>
    <w:p w14:paraId="49ECD5F4" w14:textId="77777777" w:rsidR="00E33E8F" w:rsidRPr="00EA7171" w:rsidRDefault="00E33E8F" w:rsidP="00E33E8F">
      <w:pPr>
        <w:numPr>
          <w:ilvl w:val="0"/>
          <w:numId w:val="53"/>
        </w:numPr>
        <w:tabs>
          <w:tab w:val="num" w:pos="851"/>
        </w:tabs>
        <w:ind w:left="851" w:hanging="425"/>
        <w:jc w:val="both"/>
        <w:rPr>
          <w:rFonts w:ascii="Gadugi" w:hAnsi="Gadugi" w:cs="Arial"/>
          <w:bCs/>
          <w:color w:val="000000"/>
          <w:sz w:val="22"/>
          <w:szCs w:val="22"/>
        </w:rPr>
      </w:pPr>
      <w:r w:rsidRPr="00EA7171">
        <w:rPr>
          <w:rFonts w:ascii="Gadugi" w:hAnsi="Gadugi" w:cs="Arial"/>
          <w:bCs/>
          <w:color w:val="000000"/>
          <w:sz w:val="22"/>
          <w:szCs w:val="22"/>
        </w:rPr>
        <w:t>La aseguradora emitirá un recibo al contratante por cada deducible aplicado derivado de un siniestro amparado.</w:t>
      </w:r>
    </w:p>
    <w:p w14:paraId="1DD8C4F7" w14:textId="77777777" w:rsidR="00E33E8F" w:rsidRPr="00EA7171" w:rsidRDefault="00E33E8F" w:rsidP="00E33E8F">
      <w:pPr>
        <w:contextualSpacing/>
        <w:rPr>
          <w:rFonts w:ascii="Gadugi" w:eastAsia="Calibri" w:hAnsi="Gadugi" w:cs="Arial"/>
          <w:color w:val="000000"/>
          <w:sz w:val="22"/>
          <w:szCs w:val="22"/>
        </w:rPr>
      </w:pPr>
    </w:p>
    <w:p w14:paraId="2008EA9C" w14:textId="77777777" w:rsidR="00E33E8F" w:rsidRPr="00EA7171" w:rsidRDefault="00E33E8F" w:rsidP="00E33E8F">
      <w:pPr>
        <w:jc w:val="both"/>
        <w:rPr>
          <w:rFonts w:ascii="Gadugi" w:hAnsi="Gadugi" w:cs="Arial"/>
          <w:b/>
          <w:color w:val="000000"/>
          <w:sz w:val="22"/>
          <w:szCs w:val="22"/>
          <w:lang w:eastAsia="x-none"/>
        </w:rPr>
      </w:pPr>
      <w:r w:rsidRPr="00EA7171">
        <w:rPr>
          <w:rFonts w:ascii="Gadugi" w:hAnsi="Gadugi" w:cs="Arial"/>
          <w:b/>
          <w:color w:val="000000"/>
          <w:sz w:val="22"/>
          <w:szCs w:val="22"/>
          <w:lang w:eastAsia="x-none"/>
        </w:rPr>
        <w:t>Daños Materiales</w:t>
      </w:r>
    </w:p>
    <w:p w14:paraId="111D22F7" w14:textId="77777777" w:rsidR="00E33E8F" w:rsidRPr="00EA7171" w:rsidRDefault="00E33E8F" w:rsidP="00E33E8F">
      <w:pPr>
        <w:rPr>
          <w:rFonts w:ascii="Gadugi" w:hAnsi="Gadugi" w:cs="Arial"/>
          <w:b/>
          <w:color w:val="000000"/>
          <w:sz w:val="22"/>
          <w:szCs w:val="22"/>
          <w:lang w:eastAsia="x-none"/>
        </w:rPr>
      </w:pPr>
    </w:p>
    <w:p w14:paraId="25D30B5D" w14:textId="77777777" w:rsidR="00E33E8F" w:rsidRPr="00EA7171" w:rsidRDefault="00E33E8F" w:rsidP="00E33E8F">
      <w:pPr>
        <w:jc w:val="both"/>
        <w:rPr>
          <w:rFonts w:ascii="Gadugi" w:hAnsi="Gadugi" w:cs="Arial"/>
          <w:b/>
          <w:color w:val="000000"/>
          <w:sz w:val="22"/>
          <w:szCs w:val="22"/>
          <w:lang w:eastAsia="x-none"/>
        </w:rPr>
      </w:pPr>
      <w:r w:rsidRPr="00EA7171">
        <w:rPr>
          <w:rFonts w:ascii="Gadugi" w:hAnsi="Gadugi" w:cs="Arial"/>
          <w:b/>
          <w:color w:val="000000"/>
          <w:sz w:val="22"/>
          <w:szCs w:val="22"/>
          <w:lang w:eastAsia="x-none"/>
        </w:rPr>
        <w:t>Ampara los daños o pérdidas materiales que sufra el vehículo a consecuencia de los siguientes riesgos:</w:t>
      </w:r>
    </w:p>
    <w:p w14:paraId="2C67BA04" w14:textId="77777777" w:rsidR="00E33E8F" w:rsidRPr="00EA7171" w:rsidRDefault="00E33E8F" w:rsidP="00E33E8F">
      <w:pPr>
        <w:rPr>
          <w:rFonts w:ascii="Gadugi" w:hAnsi="Gadugi" w:cs="Arial"/>
          <w:b/>
          <w:color w:val="000000"/>
          <w:sz w:val="22"/>
          <w:szCs w:val="22"/>
          <w:lang w:eastAsia="x-none"/>
        </w:rPr>
      </w:pPr>
    </w:p>
    <w:p w14:paraId="2257ED04" w14:textId="77777777" w:rsidR="00E33E8F" w:rsidRPr="00EA7171" w:rsidRDefault="00E33E8F" w:rsidP="00E33E8F">
      <w:pPr>
        <w:numPr>
          <w:ilvl w:val="0"/>
          <w:numId w:val="60"/>
        </w:numPr>
        <w:tabs>
          <w:tab w:val="num" w:pos="709"/>
        </w:tabs>
        <w:ind w:left="426" w:hanging="426"/>
        <w:jc w:val="both"/>
        <w:rPr>
          <w:rFonts w:ascii="Gadugi" w:hAnsi="Gadugi" w:cs="Arial"/>
          <w:color w:val="000000"/>
          <w:sz w:val="22"/>
          <w:szCs w:val="22"/>
          <w:lang w:eastAsia="x-none"/>
        </w:rPr>
      </w:pPr>
      <w:r w:rsidRPr="00EA7171">
        <w:rPr>
          <w:rFonts w:ascii="Gadugi" w:hAnsi="Gadugi" w:cs="Arial"/>
          <w:color w:val="000000"/>
          <w:sz w:val="22"/>
          <w:szCs w:val="22"/>
          <w:lang w:eastAsia="x-none"/>
        </w:rPr>
        <w:t>Colisiones del vehículo.</w:t>
      </w:r>
    </w:p>
    <w:p w14:paraId="222C89D2" w14:textId="77777777" w:rsidR="00E33E8F" w:rsidRPr="00EA7171" w:rsidRDefault="00E33E8F" w:rsidP="00E33E8F">
      <w:pPr>
        <w:numPr>
          <w:ilvl w:val="0"/>
          <w:numId w:val="60"/>
        </w:numPr>
        <w:tabs>
          <w:tab w:val="num" w:pos="851"/>
        </w:tabs>
        <w:ind w:left="426" w:hanging="426"/>
        <w:jc w:val="both"/>
        <w:rPr>
          <w:rFonts w:ascii="Gadugi" w:hAnsi="Gadugi" w:cs="Arial"/>
          <w:color w:val="000000"/>
          <w:sz w:val="22"/>
          <w:szCs w:val="22"/>
          <w:lang w:eastAsia="x-none"/>
        </w:rPr>
      </w:pPr>
      <w:r w:rsidRPr="00EA7171">
        <w:rPr>
          <w:rFonts w:ascii="Gadugi" w:hAnsi="Gadugi" w:cs="Arial"/>
          <w:color w:val="000000"/>
          <w:sz w:val="22"/>
          <w:szCs w:val="22"/>
          <w:lang w:eastAsia="x-none"/>
        </w:rPr>
        <w:t>Vuelcos del vehículo.</w:t>
      </w:r>
    </w:p>
    <w:p w14:paraId="21B00F30" w14:textId="77777777" w:rsidR="00E33E8F" w:rsidRPr="00EA7171" w:rsidRDefault="00E33E8F" w:rsidP="00E33E8F">
      <w:pPr>
        <w:numPr>
          <w:ilvl w:val="0"/>
          <w:numId w:val="60"/>
        </w:numPr>
        <w:tabs>
          <w:tab w:val="num" w:pos="851"/>
        </w:tabs>
        <w:ind w:left="426" w:hanging="426"/>
        <w:jc w:val="both"/>
        <w:rPr>
          <w:rFonts w:ascii="Gadugi" w:hAnsi="Gadugi" w:cs="Arial"/>
          <w:color w:val="000000"/>
          <w:sz w:val="22"/>
          <w:szCs w:val="22"/>
          <w:lang w:eastAsia="x-none"/>
        </w:rPr>
      </w:pPr>
      <w:r w:rsidRPr="00EA7171">
        <w:rPr>
          <w:rFonts w:ascii="Gadugi" w:hAnsi="Gadugi" w:cs="Arial"/>
          <w:color w:val="000000"/>
          <w:sz w:val="22"/>
          <w:szCs w:val="22"/>
          <w:lang w:eastAsia="x-none"/>
        </w:rPr>
        <w:t xml:space="preserve">Rotura de cristales, parabrisas, laterales, aletas, medallón y/o quema cocos (techo corredizo, </w:t>
      </w:r>
      <w:proofErr w:type="spellStart"/>
      <w:r w:rsidRPr="00EA7171">
        <w:rPr>
          <w:rFonts w:ascii="Gadugi" w:hAnsi="Gadugi" w:cs="Arial"/>
          <w:color w:val="000000"/>
          <w:sz w:val="22"/>
          <w:szCs w:val="22"/>
          <w:lang w:eastAsia="x-none"/>
        </w:rPr>
        <w:t>sun</w:t>
      </w:r>
      <w:proofErr w:type="spellEnd"/>
      <w:r w:rsidRPr="00EA7171">
        <w:rPr>
          <w:rFonts w:ascii="Gadugi" w:hAnsi="Gadugi" w:cs="Arial"/>
          <w:color w:val="000000"/>
          <w:sz w:val="22"/>
          <w:szCs w:val="22"/>
          <w:lang w:eastAsia="x-none"/>
        </w:rPr>
        <w:t xml:space="preserve"> </w:t>
      </w:r>
      <w:proofErr w:type="spellStart"/>
      <w:r w:rsidRPr="00EA7171">
        <w:rPr>
          <w:rFonts w:ascii="Gadugi" w:hAnsi="Gadugi" w:cs="Arial"/>
          <w:color w:val="000000"/>
          <w:sz w:val="22"/>
          <w:szCs w:val="22"/>
          <w:lang w:eastAsia="x-none"/>
        </w:rPr>
        <w:t>roof</w:t>
      </w:r>
      <w:proofErr w:type="spellEnd"/>
      <w:r w:rsidRPr="00EA7171">
        <w:rPr>
          <w:rFonts w:ascii="Gadugi" w:hAnsi="Gadugi" w:cs="Arial"/>
          <w:color w:val="000000"/>
          <w:sz w:val="22"/>
          <w:szCs w:val="22"/>
          <w:lang w:eastAsia="x-none"/>
        </w:rPr>
        <w:t>) este último, siempre y cuando sean parte del equipo original con que el fabricante adapta cada modelo y tipo específico que presenta al mercado.</w:t>
      </w:r>
    </w:p>
    <w:p w14:paraId="7A436C5E" w14:textId="77777777" w:rsidR="00E33E8F" w:rsidRPr="00EA7171" w:rsidRDefault="00E33E8F" w:rsidP="00E33E8F">
      <w:pPr>
        <w:numPr>
          <w:ilvl w:val="0"/>
          <w:numId w:val="60"/>
        </w:numPr>
        <w:tabs>
          <w:tab w:val="num" w:pos="851"/>
        </w:tabs>
        <w:ind w:left="426" w:hanging="426"/>
        <w:jc w:val="both"/>
        <w:rPr>
          <w:rFonts w:ascii="Gadugi" w:hAnsi="Gadugi" w:cs="Arial"/>
          <w:color w:val="000000"/>
          <w:sz w:val="22"/>
          <w:szCs w:val="22"/>
          <w:lang w:eastAsia="x-none"/>
        </w:rPr>
      </w:pPr>
      <w:r w:rsidRPr="00EA7171">
        <w:rPr>
          <w:rFonts w:ascii="Gadugi" w:hAnsi="Gadugi" w:cs="Arial"/>
          <w:color w:val="000000"/>
          <w:sz w:val="22"/>
          <w:szCs w:val="22"/>
          <w:lang w:eastAsia="x-none"/>
        </w:rPr>
        <w:t>Incendio, rayo y explosión.</w:t>
      </w:r>
    </w:p>
    <w:p w14:paraId="07A13A61" w14:textId="77777777" w:rsidR="00E33E8F" w:rsidRPr="00EA7171" w:rsidRDefault="00E33E8F" w:rsidP="00E33E8F">
      <w:pPr>
        <w:numPr>
          <w:ilvl w:val="0"/>
          <w:numId w:val="60"/>
        </w:numPr>
        <w:tabs>
          <w:tab w:val="num" w:pos="851"/>
        </w:tabs>
        <w:ind w:left="426" w:hanging="426"/>
        <w:jc w:val="both"/>
        <w:rPr>
          <w:rFonts w:ascii="Gadugi" w:hAnsi="Gadugi" w:cs="Arial"/>
          <w:color w:val="000000"/>
          <w:sz w:val="22"/>
          <w:szCs w:val="22"/>
          <w:lang w:eastAsia="x-none"/>
        </w:rPr>
      </w:pPr>
      <w:r w:rsidRPr="00EA7171">
        <w:rPr>
          <w:rFonts w:ascii="Gadugi" w:hAnsi="Gadugi" w:cs="Arial"/>
          <w:color w:val="000000"/>
          <w:sz w:val="22"/>
          <w:szCs w:val="22"/>
          <w:lang w:eastAsia="x-none"/>
        </w:rPr>
        <w:t>Ciclón, huracán, granizo, terremoto, erupción volcánica, alud, derrumbe de tierra o piedras, caída o derrumbe de construcciones, edificaciones, estructuras y otros objetos, caída de árboles o sus ramas e inundación.</w:t>
      </w:r>
    </w:p>
    <w:p w14:paraId="4F4941D3" w14:textId="77777777" w:rsidR="00E33E8F" w:rsidRPr="00EA7171" w:rsidRDefault="00E33E8F" w:rsidP="00E33E8F">
      <w:pPr>
        <w:numPr>
          <w:ilvl w:val="0"/>
          <w:numId w:val="60"/>
        </w:numPr>
        <w:tabs>
          <w:tab w:val="num" w:pos="851"/>
        </w:tabs>
        <w:ind w:left="426" w:hanging="426"/>
        <w:jc w:val="both"/>
        <w:rPr>
          <w:rFonts w:ascii="Gadugi" w:hAnsi="Gadugi" w:cs="Arial"/>
          <w:color w:val="000000"/>
          <w:sz w:val="22"/>
          <w:szCs w:val="22"/>
          <w:lang w:eastAsia="x-none"/>
        </w:rPr>
      </w:pPr>
      <w:r w:rsidRPr="00EA7171">
        <w:rPr>
          <w:rFonts w:ascii="Gadugi" w:hAnsi="Gadugi" w:cs="Arial"/>
          <w:color w:val="000000"/>
          <w:sz w:val="22"/>
          <w:szCs w:val="22"/>
          <w:lang w:eastAsia="x-none"/>
        </w:rPr>
        <w:t>Actos de personas que tomen parte en paros, huelgas, disturbios de carácter obrero, mítines, alborotos populares, motines o de personas mal intencionadas durante la realización de tales actos o bien ocasionados por las medidas de represión tomadas por las autoridades legalmente reconocidas con motivo de sus funciones que intervengan en dichos actos.</w:t>
      </w:r>
    </w:p>
    <w:p w14:paraId="486F2A65" w14:textId="77777777" w:rsidR="00E33E8F" w:rsidRPr="00EA7171" w:rsidRDefault="00E33E8F" w:rsidP="00E33E8F">
      <w:pPr>
        <w:numPr>
          <w:ilvl w:val="0"/>
          <w:numId w:val="60"/>
        </w:numPr>
        <w:tabs>
          <w:tab w:val="num" w:pos="851"/>
        </w:tabs>
        <w:ind w:left="426" w:hanging="426"/>
        <w:jc w:val="both"/>
        <w:rPr>
          <w:rFonts w:ascii="Gadugi" w:hAnsi="Gadugi" w:cs="Arial"/>
          <w:color w:val="000000"/>
          <w:sz w:val="22"/>
          <w:szCs w:val="22"/>
          <w:lang w:eastAsia="x-none"/>
        </w:rPr>
      </w:pPr>
      <w:r w:rsidRPr="00EA7171">
        <w:rPr>
          <w:rFonts w:ascii="Gadugi" w:hAnsi="Gadugi" w:cs="Arial"/>
          <w:color w:val="000000"/>
          <w:sz w:val="22"/>
          <w:szCs w:val="22"/>
          <w:lang w:eastAsia="x-none"/>
        </w:rPr>
        <w:t>Varadura, hundimiento, descarrilamiento o caída del medio de trasporte en que el vehículo sea conducido; caída del vehículo durante las maniobras de carga, trasbordo o descarga, así como la contribución por avería gruesa o por cargos de salvamento.</w:t>
      </w:r>
    </w:p>
    <w:p w14:paraId="6BBA505C" w14:textId="77777777" w:rsidR="00E33E8F" w:rsidRPr="00EA7171" w:rsidRDefault="00E33E8F" w:rsidP="00E33E8F">
      <w:pPr>
        <w:numPr>
          <w:ilvl w:val="0"/>
          <w:numId w:val="60"/>
        </w:numPr>
        <w:tabs>
          <w:tab w:val="num" w:pos="851"/>
        </w:tabs>
        <w:ind w:left="426" w:hanging="426"/>
        <w:jc w:val="both"/>
        <w:rPr>
          <w:rFonts w:ascii="Gadugi" w:hAnsi="Gadugi" w:cs="Arial"/>
          <w:color w:val="000000"/>
          <w:sz w:val="22"/>
          <w:szCs w:val="22"/>
          <w:lang w:eastAsia="x-none"/>
        </w:rPr>
      </w:pPr>
      <w:r w:rsidRPr="00EA7171">
        <w:rPr>
          <w:rFonts w:ascii="Gadugi" w:hAnsi="Gadugi" w:cs="Arial"/>
          <w:color w:val="000000"/>
          <w:sz w:val="22"/>
          <w:szCs w:val="22"/>
          <w:lang w:eastAsia="x-none"/>
        </w:rPr>
        <w:t>Queda entendido que los daños o pérdidas materiales que sufra el vehículo a consecuencia de los riesgos arriba mencionados quedaran amparados aún en el caso de que se produzcan cuando dicho vehículo haya sido objeto de hechos que constituyan el delito de abuso de confianza</w:t>
      </w:r>
    </w:p>
    <w:p w14:paraId="65A9DA4C" w14:textId="77777777" w:rsidR="00E33E8F" w:rsidRPr="00EA7171" w:rsidRDefault="00E33E8F" w:rsidP="00E33E8F">
      <w:pPr>
        <w:rPr>
          <w:rFonts w:ascii="Gadugi" w:hAnsi="Gadugi" w:cs="Arial"/>
          <w:b/>
          <w:color w:val="000000"/>
          <w:sz w:val="22"/>
          <w:szCs w:val="22"/>
          <w:lang w:eastAsia="x-none"/>
        </w:rPr>
      </w:pPr>
    </w:p>
    <w:p w14:paraId="40287FA2" w14:textId="77777777" w:rsidR="00E33E8F" w:rsidRPr="00EA7171" w:rsidRDefault="00E33E8F" w:rsidP="00E33E8F">
      <w:pPr>
        <w:rPr>
          <w:rFonts w:ascii="Gadugi" w:hAnsi="Gadugi" w:cs="Arial"/>
          <w:color w:val="000000"/>
          <w:sz w:val="22"/>
          <w:szCs w:val="22"/>
          <w:lang w:eastAsia="x-none"/>
        </w:rPr>
      </w:pPr>
      <w:r w:rsidRPr="00EA7171">
        <w:rPr>
          <w:rFonts w:ascii="Gadugi" w:hAnsi="Gadugi" w:cs="Arial"/>
          <w:b/>
          <w:color w:val="000000"/>
          <w:sz w:val="22"/>
          <w:szCs w:val="22"/>
          <w:lang w:eastAsia="x-none"/>
        </w:rPr>
        <w:t>Deducibles.</w:t>
      </w:r>
    </w:p>
    <w:p w14:paraId="6CB54483" w14:textId="77777777" w:rsidR="00E33E8F" w:rsidRPr="00EA7171" w:rsidRDefault="00E33E8F" w:rsidP="00E33E8F">
      <w:pPr>
        <w:jc w:val="both"/>
        <w:rPr>
          <w:rFonts w:ascii="Gadugi" w:hAnsi="Gadugi" w:cs="Arial"/>
          <w:color w:val="000000"/>
          <w:sz w:val="22"/>
          <w:szCs w:val="22"/>
          <w:lang w:eastAsia="x-none"/>
        </w:rPr>
      </w:pPr>
      <w:r w:rsidRPr="00EA7171">
        <w:rPr>
          <w:rFonts w:ascii="Gadugi" w:hAnsi="Gadugi" w:cs="Arial"/>
          <w:color w:val="000000"/>
          <w:sz w:val="22"/>
          <w:szCs w:val="22"/>
          <w:lang w:eastAsia="x-none"/>
        </w:rPr>
        <w:t>Resulta de aplicar a la suma asegurada o valor comercial del vehículo en la fecha del siniestro, por el porcentaje que se indica en el cuadro de límites, coberturas y deducibles de estas condiciones.</w:t>
      </w:r>
    </w:p>
    <w:p w14:paraId="01124D8E" w14:textId="77777777" w:rsidR="00E33E8F" w:rsidRPr="00EA7171" w:rsidRDefault="00E33E8F" w:rsidP="00E33E8F">
      <w:pPr>
        <w:jc w:val="both"/>
        <w:rPr>
          <w:rFonts w:ascii="Gadugi" w:hAnsi="Gadugi" w:cs="Arial"/>
          <w:color w:val="000000"/>
          <w:sz w:val="22"/>
          <w:szCs w:val="22"/>
          <w:lang w:eastAsia="x-none"/>
        </w:rPr>
      </w:pPr>
    </w:p>
    <w:p w14:paraId="3635ECB8" w14:textId="77777777" w:rsidR="00E33E8F" w:rsidRPr="00EA7171" w:rsidRDefault="00E33E8F" w:rsidP="00E33E8F">
      <w:pPr>
        <w:jc w:val="both"/>
        <w:rPr>
          <w:rFonts w:ascii="Gadugi" w:hAnsi="Gadugi" w:cs="Arial"/>
          <w:color w:val="000000"/>
          <w:sz w:val="22"/>
          <w:szCs w:val="22"/>
          <w:lang w:eastAsia="x-none"/>
        </w:rPr>
      </w:pPr>
      <w:r w:rsidRPr="00EA7171">
        <w:rPr>
          <w:rFonts w:ascii="Gadugi" w:hAnsi="Gadugi" w:cs="Arial"/>
          <w:color w:val="000000"/>
          <w:sz w:val="22"/>
          <w:szCs w:val="22"/>
          <w:lang w:eastAsia="x-none"/>
        </w:rPr>
        <w:t>En reclamaciones por rotura de cristales, únicamente quedará a cargo del asegurado el 20</w:t>
      </w:r>
      <w:r w:rsidRPr="00EA7171">
        <w:rPr>
          <w:rFonts w:ascii="Gadugi" w:hAnsi="Gadugi" w:cs="Arial"/>
          <w:b/>
          <w:color w:val="000000"/>
          <w:sz w:val="22"/>
          <w:szCs w:val="22"/>
          <w:lang w:eastAsia="x-none"/>
        </w:rPr>
        <w:t>%</w:t>
      </w:r>
      <w:r w:rsidRPr="00EA7171">
        <w:rPr>
          <w:rFonts w:ascii="Gadugi" w:hAnsi="Gadugi" w:cs="Arial"/>
          <w:color w:val="000000"/>
          <w:sz w:val="22"/>
          <w:szCs w:val="22"/>
          <w:lang w:eastAsia="x-none"/>
        </w:rPr>
        <w:t xml:space="preserve"> del valor que corresponda al costo total de la instalación y cristales afectados.</w:t>
      </w:r>
    </w:p>
    <w:p w14:paraId="4DC72829" w14:textId="77777777" w:rsidR="00E33E8F" w:rsidRPr="00EA7171" w:rsidRDefault="00E33E8F" w:rsidP="00E33E8F">
      <w:pPr>
        <w:ind w:left="426"/>
        <w:jc w:val="both"/>
        <w:rPr>
          <w:rFonts w:ascii="Gadugi" w:hAnsi="Gadugi" w:cs="Arial"/>
          <w:color w:val="000000"/>
          <w:sz w:val="22"/>
          <w:szCs w:val="22"/>
          <w:lang w:eastAsia="x-none"/>
        </w:rPr>
      </w:pPr>
    </w:p>
    <w:p w14:paraId="6C5C7F9D" w14:textId="77777777" w:rsidR="00E33E8F" w:rsidRPr="00EA7171" w:rsidRDefault="00E33E8F" w:rsidP="00E33E8F">
      <w:pPr>
        <w:jc w:val="both"/>
        <w:rPr>
          <w:rFonts w:ascii="Gadugi" w:hAnsi="Gadugi" w:cs="Arial"/>
          <w:color w:val="000000"/>
          <w:sz w:val="22"/>
          <w:szCs w:val="22"/>
          <w:lang w:eastAsia="x-none"/>
        </w:rPr>
      </w:pPr>
      <w:r w:rsidRPr="00EA7171">
        <w:rPr>
          <w:rFonts w:ascii="Gadugi" w:hAnsi="Gadugi" w:cs="Arial"/>
          <w:b/>
          <w:color w:val="000000"/>
          <w:sz w:val="22"/>
          <w:szCs w:val="22"/>
          <w:lang w:eastAsia="x-none"/>
        </w:rPr>
        <w:t>Robo Total.</w:t>
      </w:r>
    </w:p>
    <w:p w14:paraId="33989841" w14:textId="77777777" w:rsidR="00E33E8F" w:rsidRPr="00EA7171" w:rsidRDefault="00E33E8F" w:rsidP="00E33E8F">
      <w:pPr>
        <w:jc w:val="both"/>
        <w:rPr>
          <w:rFonts w:ascii="Gadugi" w:hAnsi="Gadugi" w:cs="Arial"/>
          <w:color w:val="000000"/>
          <w:sz w:val="22"/>
          <w:szCs w:val="22"/>
          <w:lang w:eastAsia="x-none"/>
        </w:rPr>
      </w:pPr>
      <w:r w:rsidRPr="00EA7171">
        <w:rPr>
          <w:rFonts w:ascii="Gadugi" w:hAnsi="Gadugi" w:cs="Arial"/>
          <w:color w:val="000000"/>
          <w:sz w:val="22"/>
          <w:szCs w:val="22"/>
          <w:lang w:eastAsia="x-none"/>
        </w:rPr>
        <w:t>Ampara el robo total del vehículo, y las pérdidas o daños materiales que sufra a consecuencia de su robo total.</w:t>
      </w:r>
    </w:p>
    <w:p w14:paraId="0015D6F3" w14:textId="77777777" w:rsidR="00E33E8F" w:rsidRPr="00EA7171" w:rsidRDefault="00E33E8F" w:rsidP="00E33E8F">
      <w:pPr>
        <w:jc w:val="both"/>
        <w:rPr>
          <w:rFonts w:ascii="Gadugi" w:hAnsi="Gadugi" w:cs="Arial"/>
          <w:color w:val="000000"/>
          <w:sz w:val="22"/>
          <w:szCs w:val="22"/>
          <w:lang w:eastAsia="x-none"/>
        </w:rPr>
      </w:pPr>
    </w:p>
    <w:p w14:paraId="60E3D9E1" w14:textId="77777777" w:rsidR="00E33E8F" w:rsidRPr="00EA7171" w:rsidRDefault="00E33E8F" w:rsidP="00E33E8F">
      <w:pPr>
        <w:jc w:val="both"/>
        <w:rPr>
          <w:rFonts w:ascii="Gadugi" w:hAnsi="Gadugi" w:cs="Arial"/>
          <w:b/>
          <w:color w:val="000000"/>
          <w:sz w:val="22"/>
          <w:szCs w:val="22"/>
          <w:lang w:eastAsia="x-none"/>
        </w:rPr>
      </w:pPr>
      <w:r w:rsidRPr="00EA7171">
        <w:rPr>
          <w:rFonts w:ascii="Gadugi" w:hAnsi="Gadugi" w:cs="Arial"/>
          <w:color w:val="000000"/>
          <w:sz w:val="22"/>
          <w:szCs w:val="22"/>
          <w:lang w:eastAsia="x-none"/>
        </w:rPr>
        <w:t>La protección de esta cobertura operara aun cuando los hechos que den lugar al siniestro constituyan el delito de abuso de confianza,</w:t>
      </w:r>
      <w:r w:rsidRPr="00EA7171">
        <w:rPr>
          <w:rFonts w:ascii="Gadugi" w:hAnsi="Gadugi" w:cs="Arial"/>
          <w:bCs/>
          <w:color w:val="000000"/>
          <w:sz w:val="22"/>
          <w:szCs w:val="22"/>
          <w:lang w:eastAsia="x-none"/>
        </w:rPr>
        <w:t xml:space="preserve"> </w:t>
      </w:r>
    </w:p>
    <w:p w14:paraId="202A7006" w14:textId="77777777" w:rsidR="00E33E8F" w:rsidRPr="00EA7171" w:rsidRDefault="00E33E8F" w:rsidP="00E33E8F">
      <w:pPr>
        <w:jc w:val="both"/>
        <w:rPr>
          <w:rFonts w:ascii="Gadugi" w:hAnsi="Gadugi" w:cs="Arial"/>
          <w:b/>
          <w:color w:val="000000"/>
          <w:sz w:val="22"/>
          <w:szCs w:val="22"/>
          <w:lang w:eastAsia="x-none"/>
        </w:rPr>
      </w:pPr>
    </w:p>
    <w:p w14:paraId="17184AC8" w14:textId="77777777" w:rsidR="00E33E8F" w:rsidRPr="00EA7171" w:rsidRDefault="00E33E8F" w:rsidP="00E33E8F">
      <w:pPr>
        <w:jc w:val="both"/>
        <w:rPr>
          <w:rFonts w:ascii="Gadugi" w:hAnsi="Gadugi" w:cs="Arial"/>
          <w:b/>
          <w:i/>
          <w:color w:val="000000"/>
          <w:sz w:val="22"/>
          <w:szCs w:val="22"/>
        </w:rPr>
      </w:pPr>
      <w:r w:rsidRPr="00EA7171">
        <w:rPr>
          <w:rFonts w:ascii="Gadugi" w:hAnsi="Gadugi" w:cs="Arial"/>
          <w:b/>
          <w:iCs/>
          <w:color w:val="000000"/>
          <w:sz w:val="22"/>
          <w:szCs w:val="22"/>
        </w:rPr>
        <w:t>Deducibles:</w:t>
      </w:r>
      <w:r w:rsidRPr="00EA7171">
        <w:rPr>
          <w:rFonts w:ascii="Gadugi" w:hAnsi="Gadugi" w:cs="Arial"/>
          <w:b/>
          <w:i/>
          <w:color w:val="000000"/>
          <w:sz w:val="22"/>
          <w:szCs w:val="22"/>
        </w:rPr>
        <w:t xml:space="preserve">  </w:t>
      </w:r>
    </w:p>
    <w:p w14:paraId="19F9A1C4" w14:textId="77777777" w:rsidR="00E33E8F" w:rsidRPr="00EA7171" w:rsidRDefault="00E33E8F" w:rsidP="00E33E8F">
      <w:pPr>
        <w:jc w:val="both"/>
        <w:rPr>
          <w:rFonts w:ascii="Gadugi" w:hAnsi="Gadugi" w:cs="Arial"/>
          <w:color w:val="000000"/>
          <w:sz w:val="22"/>
          <w:szCs w:val="22"/>
        </w:rPr>
      </w:pPr>
      <w:r w:rsidRPr="00EA7171">
        <w:rPr>
          <w:rFonts w:ascii="Gadugi" w:hAnsi="Gadugi" w:cs="Arial"/>
          <w:color w:val="000000"/>
          <w:sz w:val="22"/>
          <w:szCs w:val="22"/>
        </w:rPr>
        <w:t>Resulta de aplicar a la suma asegurada o valor comercial del vehículo en la fecha del siniestro, por el porcentaje que se indica en el cuadro de límites, coberturas y deducibles de estas condiciones.</w:t>
      </w:r>
    </w:p>
    <w:p w14:paraId="18BF9E25" w14:textId="77777777" w:rsidR="00E33E8F" w:rsidRPr="00EA7171" w:rsidRDefault="00E33E8F" w:rsidP="00E33E8F">
      <w:pPr>
        <w:jc w:val="both"/>
        <w:rPr>
          <w:rFonts w:ascii="Gadugi" w:hAnsi="Gadugi" w:cs="Arial"/>
          <w:color w:val="000000"/>
          <w:sz w:val="22"/>
          <w:szCs w:val="22"/>
          <w:lang w:eastAsia="x-none"/>
        </w:rPr>
      </w:pPr>
    </w:p>
    <w:p w14:paraId="0A229EED" w14:textId="77777777" w:rsidR="00E33E8F" w:rsidRPr="00EA7171" w:rsidRDefault="00E33E8F" w:rsidP="00E33E8F">
      <w:pPr>
        <w:jc w:val="both"/>
        <w:rPr>
          <w:rFonts w:ascii="Gadugi" w:hAnsi="Gadugi" w:cs="Arial"/>
          <w:color w:val="000000"/>
          <w:sz w:val="22"/>
          <w:szCs w:val="22"/>
          <w:lang w:eastAsia="x-none"/>
        </w:rPr>
      </w:pPr>
      <w:r w:rsidRPr="00EA7171">
        <w:rPr>
          <w:rFonts w:ascii="Gadugi" w:hAnsi="Gadugi" w:cs="Arial"/>
          <w:color w:val="000000"/>
          <w:sz w:val="22"/>
          <w:szCs w:val="22"/>
          <w:lang w:eastAsia="x-none"/>
        </w:rPr>
        <w:t>En</w:t>
      </w:r>
      <w:r w:rsidRPr="00EA7171">
        <w:rPr>
          <w:rFonts w:ascii="Gadugi" w:hAnsi="Gadugi" w:cs="Arial"/>
          <w:b/>
          <w:color w:val="000000"/>
          <w:sz w:val="22"/>
          <w:szCs w:val="22"/>
          <w:lang w:eastAsia="x-none"/>
        </w:rPr>
        <w:t xml:space="preserve"> </w:t>
      </w:r>
      <w:r w:rsidRPr="00EA7171">
        <w:rPr>
          <w:rFonts w:ascii="Gadugi" w:hAnsi="Gadugi" w:cs="Arial"/>
          <w:color w:val="000000"/>
          <w:sz w:val="22"/>
          <w:szCs w:val="22"/>
          <w:lang w:eastAsia="x-none"/>
        </w:rPr>
        <w:t>el caso de que haya recuperación después de perpetrado el robo, solamente se aplicara el deducible contratado cuando la compañía realice algún pago por pérdidas o daños sufridos al vehículo asegurado.</w:t>
      </w:r>
    </w:p>
    <w:p w14:paraId="6D37A763" w14:textId="77777777" w:rsidR="00E33E8F" w:rsidRPr="00EA7171" w:rsidRDefault="00E33E8F" w:rsidP="00E33E8F">
      <w:pPr>
        <w:jc w:val="both"/>
        <w:rPr>
          <w:rFonts w:ascii="Gadugi" w:hAnsi="Gadugi" w:cs="Arial"/>
          <w:color w:val="000000"/>
          <w:sz w:val="22"/>
          <w:szCs w:val="22"/>
          <w:lang w:eastAsia="x-none"/>
        </w:rPr>
      </w:pPr>
    </w:p>
    <w:p w14:paraId="0B1D7123" w14:textId="77777777" w:rsidR="00E33E8F" w:rsidRPr="00EA7171" w:rsidRDefault="00E33E8F" w:rsidP="00E33E8F">
      <w:pPr>
        <w:jc w:val="both"/>
        <w:rPr>
          <w:rFonts w:ascii="Gadugi" w:hAnsi="Gadugi" w:cs="Arial"/>
          <w:bCs/>
          <w:color w:val="000000"/>
          <w:sz w:val="22"/>
          <w:szCs w:val="22"/>
          <w:lang w:eastAsia="x-none"/>
        </w:rPr>
      </w:pPr>
      <w:r w:rsidRPr="00EA7171">
        <w:rPr>
          <w:rFonts w:ascii="Gadugi" w:hAnsi="Gadugi" w:cs="Arial"/>
          <w:b/>
          <w:color w:val="000000"/>
          <w:sz w:val="22"/>
          <w:szCs w:val="22"/>
          <w:lang w:eastAsia="x-none"/>
        </w:rPr>
        <w:t>Responsabilidad civil por daños a terceros:</w:t>
      </w:r>
    </w:p>
    <w:p w14:paraId="0389FC0C" w14:textId="77777777" w:rsidR="00E33E8F" w:rsidRPr="00EA7171" w:rsidRDefault="00E33E8F" w:rsidP="00E33E8F">
      <w:pPr>
        <w:jc w:val="both"/>
        <w:rPr>
          <w:rFonts w:ascii="Gadugi" w:hAnsi="Gadugi" w:cs="Arial"/>
          <w:color w:val="000000"/>
          <w:sz w:val="22"/>
          <w:szCs w:val="22"/>
          <w:lang w:eastAsia="x-none"/>
        </w:rPr>
      </w:pPr>
    </w:p>
    <w:p w14:paraId="5F9711E7" w14:textId="77777777" w:rsidR="00E33E8F" w:rsidRPr="00EA7171" w:rsidRDefault="00E33E8F" w:rsidP="00E33E8F">
      <w:pPr>
        <w:tabs>
          <w:tab w:val="left" w:pos="851"/>
        </w:tabs>
        <w:jc w:val="both"/>
        <w:rPr>
          <w:rFonts w:ascii="Gadugi" w:hAnsi="Gadugi" w:cs="Arial"/>
          <w:bCs/>
          <w:color w:val="000000"/>
          <w:sz w:val="22"/>
          <w:szCs w:val="22"/>
          <w:lang w:eastAsia="x-none"/>
        </w:rPr>
      </w:pPr>
      <w:r w:rsidRPr="00EA7171">
        <w:rPr>
          <w:rFonts w:ascii="Gadugi" w:hAnsi="Gadugi" w:cs="Arial"/>
          <w:b/>
          <w:color w:val="000000"/>
          <w:sz w:val="22"/>
          <w:szCs w:val="22"/>
          <w:lang w:eastAsia="x-none"/>
        </w:rPr>
        <w:t>Responsabilidad civil por daños a terceros en sus bienes:</w:t>
      </w:r>
    </w:p>
    <w:p w14:paraId="4196B7F0" w14:textId="77777777" w:rsidR="00E33E8F" w:rsidRPr="00EA7171" w:rsidRDefault="00E33E8F" w:rsidP="00E33E8F">
      <w:pPr>
        <w:ind w:left="426" w:firstLine="141"/>
        <w:jc w:val="both"/>
        <w:rPr>
          <w:rFonts w:ascii="Gadugi" w:hAnsi="Gadugi" w:cs="Arial"/>
          <w:color w:val="000000"/>
          <w:sz w:val="22"/>
          <w:szCs w:val="22"/>
        </w:rPr>
      </w:pPr>
    </w:p>
    <w:p w14:paraId="4E1B570A" w14:textId="77777777" w:rsidR="00E33E8F" w:rsidRPr="00EA7171" w:rsidRDefault="00E33E8F" w:rsidP="00E33E8F">
      <w:pPr>
        <w:jc w:val="both"/>
        <w:rPr>
          <w:rFonts w:ascii="Gadugi" w:hAnsi="Gadugi" w:cs="Arial"/>
          <w:color w:val="000000"/>
          <w:sz w:val="22"/>
          <w:szCs w:val="22"/>
        </w:rPr>
      </w:pPr>
      <w:r w:rsidRPr="00EA7171">
        <w:rPr>
          <w:rFonts w:ascii="Gadugi" w:hAnsi="Gadugi" w:cs="Arial"/>
          <w:color w:val="000000"/>
          <w:sz w:val="22"/>
          <w:szCs w:val="22"/>
        </w:rPr>
        <w:t>Esta cobertura ampara la responsabilidad civil legal, conforme lo establecen las Leyes vigentes de los Estados Unidos Mexicanos, en que incurra el asegurado o cualquier persona que, con su consentimiento expreso o tácito, use el vehículo asegurado y que, a consecuencia de dicho uso, cause a terceros daños materiales en sus bienes.</w:t>
      </w:r>
    </w:p>
    <w:p w14:paraId="09E70735" w14:textId="77777777" w:rsidR="00E33E8F" w:rsidRPr="00EA7171" w:rsidRDefault="00E33E8F" w:rsidP="00E33E8F">
      <w:pPr>
        <w:jc w:val="both"/>
        <w:rPr>
          <w:rFonts w:ascii="Gadugi" w:hAnsi="Gadugi" w:cs="Arial"/>
          <w:color w:val="000000"/>
          <w:sz w:val="22"/>
          <w:szCs w:val="22"/>
        </w:rPr>
      </w:pPr>
    </w:p>
    <w:p w14:paraId="7F0C374B" w14:textId="77777777" w:rsidR="00E33E8F" w:rsidRPr="00EA7171" w:rsidRDefault="00E33E8F" w:rsidP="00E33E8F">
      <w:pPr>
        <w:jc w:val="both"/>
        <w:rPr>
          <w:rFonts w:ascii="Gadugi" w:hAnsi="Gadugi" w:cs="Arial"/>
          <w:color w:val="000000"/>
          <w:sz w:val="22"/>
          <w:szCs w:val="22"/>
          <w:lang w:eastAsia="x-none"/>
        </w:rPr>
      </w:pPr>
      <w:r w:rsidRPr="00EA7171">
        <w:rPr>
          <w:rFonts w:ascii="Gadugi" w:hAnsi="Gadugi" w:cs="Arial"/>
          <w:color w:val="000000"/>
          <w:sz w:val="22"/>
          <w:szCs w:val="22"/>
          <w:lang w:eastAsia="x-none"/>
        </w:rPr>
        <w:t>El límite máximo de responsabilidad de esta compañía en esta cobertura se establece en la cláusula de límites máximos de responsabilidad y deducibles aplicados de estas condiciones.</w:t>
      </w:r>
    </w:p>
    <w:p w14:paraId="12B23D8C" w14:textId="77777777" w:rsidR="00E33E8F" w:rsidRPr="00EA7171" w:rsidRDefault="00E33E8F" w:rsidP="00E33E8F">
      <w:pPr>
        <w:jc w:val="both"/>
        <w:rPr>
          <w:rFonts w:ascii="Gadugi" w:hAnsi="Gadugi" w:cs="Arial"/>
          <w:color w:val="000000"/>
          <w:sz w:val="22"/>
          <w:szCs w:val="22"/>
          <w:lang w:eastAsia="x-none"/>
        </w:rPr>
      </w:pPr>
    </w:p>
    <w:p w14:paraId="5AEFDCBB" w14:textId="77777777" w:rsidR="00E33E8F" w:rsidRPr="00EA7171" w:rsidRDefault="00E33E8F" w:rsidP="00E33E8F">
      <w:pPr>
        <w:jc w:val="both"/>
        <w:rPr>
          <w:rFonts w:ascii="Gadugi" w:hAnsi="Gadugi" w:cs="Arial"/>
          <w:color w:val="000000"/>
          <w:sz w:val="22"/>
          <w:szCs w:val="22"/>
          <w:lang w:eastAsia="x-none"/>
        </w:rPr>
      </w:pPr>
      <w:r w:rsidRPr="00EA7171">
        <w:rPr>
          <w:rFonts w:ascii="Gadugi" w:hAnsi="Gadugi" w:cs="Arial"/>
          <w:color w:val="000000"/>
          <w:sz w:val="22"/>
          <w:szCs w:val="22"/>
          <w:lang w:eastAsia="x-none"/>
        </w:rPr>
        <w:t>En adición y hasta por una cantidad igual al límite máximo de responsabilidad, esta cobertura se extiende a cubrir los gastos-costos a que fuere condenados el asegurado o cualquier persona que, con su consentimiento expreso o tácito, use el vehículo asegurado, en caso de juicio seguido en su contra con motivo de su responsabilidad civil.</w:t>
      </w:r>
    </w:p>
    <w:p w14:paraId="3EF3C69A" w14:textId="77777777" w:rsidR="00E33E8F" w:rsidRPr="00EA7171" w:rsidRDefault="00E33E8F" w:rsidP="00E33E8F">
      <w:pPr>
        <w:jc w:val="both"/>
        <w:rPr>
          <w:rFonts w:ascii="Gadugi" w:hAnsi="Gadugi" w:cs="Arial"/>
          <w:color w:val="000000"/>
          <w:sz w:val="22"/>
          <w:szCs w:val="22"/>
          <w:lang w:eastAsia="x-none"/>
        </w:rPr>
      </w:pPr>
    </w:p>
    <w:p w14:paraId="2916E587" w14:textId="77777777" w:rsidR="00E33E8F" w:rsidRPr="00EA7171" w:rsidRDefault="00E33E8F" w:rsidP="00E33E8F">
      <w:pPr>
        <w:jc w:val="both"/>
        <w:rPr>
          <w:rFonts w:ascii="Gadugi" w:hAnsi="Gadugi" w:cs="Arial"/>
          <w:color w:val="000000"/>
          <w:sz w:val="22"/>
          <w:szCs w:val="22"/>
          <w:lang w:eastAsia="x-none"/>
        </w:rPr>
      </w:pPr>
      <w:r w:rsidRPr="00EA7171">
        <w:rPr>
          <w:rFonts w:ascii="Gadugi" w:hAnsi="Gadugi" w:cs="Arial"/>
          <w:color w:val="000000"/>
          <w:sz w:val="22"/>
          <w:szCs w:val="22"/>
          <w:lang w:eastAsia="x-none"/>
        </w:rPr>
        <w:t>Ningún reconocimiento de adeudos, transacciones o cualesquiera otros actos jurídicos de naturaleza semejante celebrados o concretados sin el consentimiento de esta compañía le será oponible. La confesión de la materialidad de un hecho no podrá ser asimilada al reconocimiento de una responsabilidad.</w:t>
      </w:r>
    </w:p>
    <w:p w14:paraId="6E702EE0" w14:textId="77777777" w:rsidR="00E33E8F" w:rsidRPr="00EA7171" w:rsidRDefault="00E33E8F" w:rsidP="00E33E8F">
      <w:pPr>
        <w:jc w:val="both"/>
        <w:rPr>
          <w:rFonts w:ascii="Gadugi" w:hAnsi="Gadugi" w:cs="Arial"/>
          <w:color w:val="000000"/>
          <w:sz w:val="22"/>
          <w:szCs w:val="22"/>
          <w:lang w:eastAsia="x-none"/>
        </w:rPr>
      </w:pPr>
    </w:p>
    <w:p w14:paraId="60C3487A" w14:textId="77777777" w:rsidR="00E33E8F" w:rsidRPr="00EA7171" w:rsidRDefault="00E33E8F" w:rsidP="00E33E8F">
      <w:pPr>
        <w:spacing w:after="120"/>
        <w:jc w:val="both"/>
        <w:rPr>
          <w:rFonts w:ascii="Gadugi" w:hAnsi="Gadugi" w:cs="Arial"/>
          <w:bCs/>
          <w:color w:val="000000"/>
          <w:sz w:val="22"/>
          <w:szCs w:val="22"/>
          <w:lang w:eastAsia="x-none"/>
        </w:rPr>
      </w:pPr>
      <w:r w:rsidRPr="00EA7171">
        <w:rPr>
          <w:rFonts w:ascii="Gadugi" w:hAnsi="Gadugi" w:cs="Arial"/>
          <w:b/>
          <w:color w:val="000000"/>
          <w:sz w:val="22"/>
          <w:szCs w:val="22"/>
          <w:lang w:eastAsia="x-none"/>
        </w:rPr>
        <w:t>Responsabilidad civil daños a terceros en sus personas.</w:t>
      </w:r>
    </w:p>
    <w:p w14:paraId="3EC048F6" w14:textId="77777777" w:rsidR="00E33E8F" w:rsidRPr="00EA7171" w:rsidRDefault="00E33E8F" w:rsidP="00E33E8F">
      <w:pPr>
        <w:jc w:val="both"/>
        <w:rPr>
          <w:rFonts w:ascii="Gadugi" w:hAnsi="Gadugi" w:cs="Arial"/>
          <w:color w:val="000000"/>
          <w:sz w:val="22"/>
          <w:szCs w:val="22"/>
        </w:rPr>
      </w:pPr>
      <w:r w:rsidRPr="00EA7171">
        <w:rPr>
          <w:rFonts w:ascii="Gadugi" w:hAnsi="Gadugi" w:cs="Arial"/>
          <w:color w:val="000000"/>
          <w:sz w:val="22"/>
          <w:szCs w:val="22"/>
        </w:rPr>
        <w:t xml:space="preserve">Esta cobertura ampara la responsabilidad civil legal, conforme lo establecen las leyes vigentes de los Estados Unidos Mexicanos, en que incurra el asegurado, o el conductor del vehículo asegurado, por el uso o posesión de este y que a consecuencia de dicho uso o por la carga transportada cause lesiones corporales o la muerte de terceros, siempre y cuando </w:t>
      </w:r>
      <w:r w:rsidRPr="00EA7171">
        <w:rPr>
          <w:rFonts w:ascii="Gadugi" w:hAnsi="Gadugi" w:cs="Arial"/>
          <w:color w:val="000000"/>
          <w:sz w:val="22"/>
          <w:szCs w:val="22"/>
        </w:rPr>
        <w:lastRenderedPageBreak/>
        <w:t>se encuentre este riesgo expresamente asegurado, incluyendo la indemnización por daño moral que legalmente corresponda.</w:t>
      </w:r>
    </w:p>
    <w:p w14:paraId="71BBDAA2" w14:textId="77777777" w:rsidR="00E33E8F" w:rsidRPr="00EA7171" w:rsidRDefault="00E33E8F" w:rsidP="00E33E8F">
      <w:pPr>
        <w:jc w:val="both"/>
        <w:rPr>
          <w:rFonts w:ascii="Gadugi" w:hAnsi="Gadugi" w:cs="Arial"/>
          <w:color w:val="000000"/>
          <w:sz w:val="22"/>
          <w:szCs w:val="22"/>
        </w:rPr>
      </w:pPr>
    </w:p>
    <w:p w14:paraId="4EBF6DD0" w14:textId="77777777" w:rsidR="00E33E8F" w:rsidRPr="00EA7171" w:rsidRDefault="00E33E8F" w:rsidP="00E33E8F">
      <w:pPr>
        <w:jc w:val="both"/>
        <w:rPr>
          <w:rFonts w:ascii="Gadugi" w:hAnsi="Gadugi" w:cs="Arial"/>
          <w:color w:val="000000"/>
          <w:sz w:val="22"/>
          <w:szCs w:val="22"/>
        </w:rPr>
      </w:pPr>
      <w:r w:rsidRPr="00EA7171">
        <w:rPr>
          <w:rFonts w:ascii="Gadugi" w:hAnsi="Gadugi" w:cs="Arial"/>
          <w:color w:val="000000"/>
          <w:sz w:val="22"/>
          <w:szCs w:val="22"/>
        </w:rPr>
        <w:t>El límite máximo de responsabilidad de esta compañía en esta cobertura se establece en la cláusula de límites máximos de responsabilidad y deducibles aplicados de estas condiciones.</w:t>
      </w:r>
    </w:p>
    <w:p w14:paraId="20E4B33C" w14:textId="77777777" w:rsidR="00E33E8F" w:rsidRPr="00EA7171" w:rsidRDefault="00E33E8F" w:rsidP="00E33E8F">
      <w:pPr>
        <w:jc w:val="both"/>
        <w:rPr>
          <w:rFonts w:ascii="Gadugi" w:hAnsi="Gadugi" w:cs="Arial"/>
          <w:color w:val="000000"/>
          <w:sz w:val="22"/>
          <w:szCs w:val="22"/>
        </w:rPr>
      </w:pPr>
    </w:p>
    <w:p w14:paraId="00BCC324" w14:textId="77777777" w:rsidR="00E33E8F" w:rsidRPr="00EA7171" w:rsidRDefault="00E33E8F" w:rsidP="00E33E8F">
      <w:pPr>
        <w:jc w:val="both"/>
        <w:rPr>
          <w:rFonts w:ascii="Gadugi" w:hAnsi="Gadugi" w:cs="Arial"/>
          <w:color w:val="000000"/>
          <w:sz w:val="22"/>
          <w:szCs w:val="22"/>
        </w:rPr>
      </w:pPr>
      <w:r w:rsidRPr="00EA7171">
        <w:rPr>
          <w:rFonts w:ascii="Gadugi" w:hAnsi="Gadugi" w:cs="Arial"/>
          <w:color w:val="000000"/>
          <w:sz w:val="22"/>
          <w:szCs w:val="22"/>
        </w:rPr>
        <w:t>En adición y hasta por una cantidad igual al límite máximo de responsabilidad, esta cobertura se extiende a cubrir los gastos y costos a que fuere condenado el conductor del vehículo asegurado, en caso de juicio seguido en su contra con motivo de su responsabilidad civil.</w:t>
      </w:r>
    </w:p>
    <w:p w14:paraId="6496F459" w14:textId="77777777" w:rsidR="00E33E8F" w:rsidRPr="00EA7171" w:rsidRDefault="00E33E8F" w:rsidP="00E33E8F">
      <w:pPr>
        <w:jc w:val="both"/>
        <w:rPr>
          <w:rFonts w:ascii="Gadugi" w:hAnsi="Gadugi" w:cs="Arial"/>
          <w:color w:val="000000"/>
          <w:sz w:val="22"/>
          <w:szCs w:val="22"/>
        </w:rPr>
      </w:pPr>
    </w:p>
    <w:p w14:paraId="0E28E3FC" w14:textId="77777777" w:rsidR="00E33E8F" w:rsidRPr="00EA7171" w:rsidRDefault="00E33E8F" w:rsidP="00E33E8F">
      <w:pPr>
        <w:jc w:val="both"/>
        <w:rPr>
          <w:rFonts w:ascii="Gadugi" w:hAnsi="Gadugi" w:cs="Arial"/>
          <w:color w:val="000000"/>
          <w:sz w:val="22"/>
          <w:szCs w:val="22"/>
          <w:lang w:eastAsia="x-none"/>
        </w:rPr>
      </w:pPr>
      <w:r w:rsidRPr="00EA7171">
        <w:rPr>
          <w:rFonts w:ascii="Gadugi" w:hAnsi="Gadugi" w:cs="Arial"/>
          <w:color w:val="000000"/>
          <w:sz w:val="22"/>
          <w:szCs w:val="22"/>
          <w:lang w:eastAsia="x-none"/>
        </w:rPr>
        <w:t>Ningún reconocimiento de adeudos, transacciones o cualesquiera otros actos jurídicos de naturaleza semejante celebrados o concertados sin el consentimiento de esta compañía le será oponible. La confesión de la materialidad de un hecho no podrá ser asimilada al reconocimiento de una responsabilidad.</w:t>
      </w:r>
    </w:p>
    <w:p w14:paraId="51BEFDD5" w14:textId="77777777" w:rsidR="00E33E8F" w:rsidRPr="00EA7171" w:rsidRDefault="00E33E8F" w:rsidP="00E33E8F">
      <w:pPr>
        <w:jc w:val="both"/>
        <w:rPr>
          <w:rFonts w:ascii="Gadugi" w:hAnsi="Gadugi" w:cs="Arial"/>
          <w:color w:val="000000"/>
          <w:sz w:val="22"/>
          <w:szCs w:val="22"/>
          <w:lang w:eastAsia="x-none"/>
        </w:rPr>
      </w:pPr>
    </w:p>
    <w:p w14:paraId="271CB291" w14:textId="77777777" w:rsidR="00E33E8F" w:rsidRPr="00EA7171" w:rsidRDefault="00E33E8F" w:rsidP="00E33E8F">
      <w:pPr>
        <w:jc w:val="both"/>
        <w:rPr>
          <w:rFonts w:ascii="Gadugi" w:hAnsi="Gadugi" w:cs="Arial"/>
          <w:b/>
          <w:color w:val="000000"/>
          <w:sz w:val="22"/>
          <w:szCs w:val="22"/>
        </w:rPr>
      </w:pPr>
      <w:r w:rsidRPr="00EA7171">
        <w:rPr>
          <w:rFonts w:ascii="Gadugi" w:hAnsi="Gadugi" w:cs="Arial"/>
          <w:b/>
          <w:color w:val="000000"/>
          <w:sz w:val="22"/>
          <w:szCs w:val="22"/>
        </w:rPr>
        <w:t>Exclusiones de responsabilidad civil, legal por daños a terceros en sus personas.</w:t>
      </w:r>
    </w:p>
    <w:p w14:paraId="12FB2485" w14:textId="77777777" w:rsidR="00E33E8F" w:rsidRPr="00EA7171" w:rsidRDefault="00E33E8F" w:rsidP="00E33E8F">
      <w:pPr>
        <w:tabs>
          <w:tab w:val="left" w:pos="851"/>
        </w:tabs>
        <w:ind w:left="851"/>
        <w:jc w:val="both"/>
        <w:rPr>
          <w:rFonts w:ascii="Gadugi" w:hAnsi="Gadugi" w:cs="Arial"/>
          <w:b/>
          <w:color w:val="000000"/>
          <w:sz w:val="22"/>
          <w:szCs w:val="22"/>
        </w:rPr>
      </w:pPr>
    </w:p>
    <w:p w14:paraId="47B4AC80" w14:textId="77777777" w:rsidR="00E33E8F" w:rsidRPr="00EA7171" w:rsidRDefault="00E33E8F" w:rsidP="00E33E8F">
      <w:pPr>
        <w:ind w:firstLine="426"/>
        <w:jc w:val="both"/>
        <w:rPr>
          <w:rFonts w:ascii="Gadugi" w:hAnsi="Gadugi" w:cs="Arial"/>
          <w:color w:val="000000"/>
          <w:sz w:val="22"/>
          <w:szCs w:val="22"/>
          <w:lang w:eastAsia="x-none"/>
        </w:rPr>
      </w:pPr>
      <w:r w:rsidRPr="00EA7171">
        <w:rPr>
          <w:rFonts w:ascii="Gadugi" w:hAnsi="Gadugi" w:cs="Arial"/>
          <w:color w:val="000000"/>
          <w:sz w:val="22"/>
          <w:szCs w:val="22"/>
          <w:lang w:eastAsia="x-none"/>
        </w:rPr>
        <w:t>Esta cobertura en ningún caso ampara:</w:t>
      </w:r>
    </w:p>
    <w:p w14:paraId="794A8E73" w14:textId="77777777" w:rsidR="00E33E8F" w:rsidRPr="00EA7171" w:rsidRDefault="00E33E8F" w:rsidP="00E33E8F">
      <w:pPr>
        <w:ind w:firstLine="426"/>
        <w:jc w:val="both"/>
        <w:rPr>
          <w:rFonts w:ascii="Gadugi" w:hAnsi="Gadugi" w:cs="Arial"/>
          <w:color w:val="000000"/>
          <w:sz w:val="22"/>
          <w:szCs w:val="22"/>
          <w:lang w:eastAsia="x-none"/>
        </w:rPr>
      </w:pPr>
    </w:p>
    <w:p w14:paraId="3C47DDD2" w14:textId="77777777" w:rsidR="00E33E8F" w:rsidRPr="00EA7171" w:rsidRDefault="00E33E8F" w:rsidP="00E33E8F">
      <w:pPr>
        <w:numPr>
          <w:ilvl w:val="0"/>
          <w:numId w:val="84"/>
        </w:numPr>
        <w:tabs>
          <w:tab w:val="clear" w:pos="340"/>
        </w:tabs>
        <w:ind w:left="709" w:hanging="283"/>
        <w:jc w:val="both"/>
        <w:rPr>
          <w:rFonts w:ascii="Gadugi" w:hAnsi="Gadugi" w:cs="Arial"/>
          <w:color w:val="000000"/>
          <w:sz w:val="22"/>
          <w:szCs w:val="22"/>
          <w:lang w:eastAsia="x-none"/>
        </w:rPr>
      </w:pPr>
      <w:r w:rsidRPr="00EA7171">
        <w:rPr>
          <w:rFonts w:ascii="Gadugi" w:hAnsi="Gadugi" w:cs="Arial"/>
          <w:color w:val="000000"/>
          <w:sz w:val="22"/>
          <w:szCs w:val="22"/>
          <w:lang w:eastAsia="x-none"/>
        </w:rPr>
        <w:t>Cuando el vehículo asegurado participe en competencias automovilísticas de velocidad o resistencia ya sea de aficionados o profesionales, fuera de las vías públicas.</w:t>
      </w:r>
    </w:p>
    <w:p w14:paraId="2C158780" w14:textId="77777777" w:rsidR="00E33E8F" w:rsidRPr="00EA7171" w:rsidRDefault="00E33E8F" w:rsidP="00E33E8F">
      <w:pPr>
        <w:numPr>
          <w:ilvl w:val="0"/>
          <w:numId w:val="84"/>
        </w:numPr>
        <w:tabs>
          <w:tab w:val="clear" w:pos="340"/>
        </w:tabs>
        <w:ind w:left="709" w:hanging="283"/>
        <w:jc w:val="both"/>
        <w:rPr>
          <w:rFonts w:ascii="Gadugi" w:hAnsi="Gadugi" w:cs="Arial"/>
          <w:color w:val="000000"/>
          <w:sz w:val="22"/>
          <w:szCs w:val="22"/>
          <w:lang w:eastAsia="x-none"/>
        </w:rPr>
      </w:pPr>
      <w:r w:rsidRPr="00EA7171">
        <w:rPr>
          <w:rFonts w:ascii="Gadugi" w:hAnsi="Gadugi" w:cs="Arial"/>
          <w:color w:val="000000"/>
          <w:sz w:val="22"/>
          <w:szCs w:val="22"/>
          <w:lang w:eastAsia="x-none"/>
        </w:rPr>
        <w:t>La responsabilidad civil por daños a terceros en sus personas, cuando dependan civilmente del asegurado, directamente responsable del daño, o cuando están a su servicio en el momento del siniestro.</w:t>
      </w:r>
    </w:p>
    <w:p w14:paraId="50FBF48B" w14:textId="77777777" w:rsidR="00E33E8F" w:rsidRPr="00EA7171" w:rsidRDefault="00E33E8F" w:rsidP="00E33E8F">
      <w:pPr>
        <w:numPr>
          <w:ilvl w:val="0"/>
          <w:numId w:val="84"/>
        </w:numPr>
        <w:tabs>
          <w:tab w:val="clear" w:pos="340"/>
        </w:tabs>
        <w:ind w:left="709" w:hanging="283"/>
        <w:jc w:val="both"/>
        <w:rPr>
          <w:rFonts w:ascii="Gadugi" w:hAnsi="Gadugi" w:cs="Arial"/>
          <w:color w:val="000000"/>
          <w:sz w:val="22"/>
          <w:szCs w:val="22"/>
          <w:lang w:eastAsia="x-none"/>
        </w:rPr>
      </w:pPr>
      <w:r w:rsidRPr="00EA7171">
        <w:rPr>
          <w:rFonts w:ascii="Gadugi" w:hAnsi="Gadugi" w:cs="Arial"/>
          <w:color w:val="000000"/>
          <w:sz w:val="22"/>
          <w:szCs w:val="22"/>
          <w:lang w:eastAsia="x-none"/>
        </w:rPr>
        <w:t>Daños a terceros a sus personas cuando el vehículo asegurado sea destinado a un uso, servicio o modalidad diferente al estipulado en la carátula de la póliza y que agrave el riesgo.</w:t>
      </w:r>
    </w:p>
    <w:p w14:paraId="6CE1576E" w14:textId="77777777" w:rsidR="00E33E8F" w:rsidRPr="00EA7171" w:rsidRDefault="00E33E8F" w:rsidP="00E33E8F">
      <w:pPr>
        <w:numPr>
          <w:ilvl w:val="0"/>
          <w:numId w:val="84"/>
        </w:numPr>
        <w:tabs>
          <w:tab w:val="clear" w:pos="340"/>
        </w:tabs>
        <w:ind w:left="709" w:hanging="283"/>
        <w:jc w:val="both"/>
        <w:rPr>
          <w:rFonts w:ascii="Gadugi" w:hAnsi="Gadugi" w:cs="Arial"/>
          <w:color w:val="000000"/>
          <w:sz w:val="22"/>
          <w:szCs w:val="22"/>
          <w:lang w:eastAsia="x-none"/>
        </w:rPr>
      </w:pPr>
      <w:r w:rsidRPr="00EA7171">
        <w:rPr>
          <w:rFonts w:ascii="Gadugi" w:hAnsi="Gadugi" w:cs="Arial"/>
          <w:color w:val="000000"/>
          <w:sz w:val="22"/>
          <w:szCs w:val="22"/>
          <w:lang w:eastAsia="x-none"/>
        </w:rPr>
        <w:t>Perjuicio, gasto, pérdida, indemnización y daño, siempre y cuando estas afectaciones patrimoniales sean indirectas.</w:t>
      </w:r>
    </w:p>
    <w:p w14:paraId="1BE3F61F" w14:textId="77777777" w:rsidR="00E33E8F" w:rsidRPr="00EA7171" w:rsidRDefault="00E33E8F" w:rsidP="00E33E8F">
      <w:pPr>
        <w:numPr>
          <w:ilvl w:val="0"/>
          <w:numId w:val="84"/>
        </w:numPr>
        <w:tabs>
          <w:tab w:val="clear" w:pos="340"/>
        </w:tabs>
        <w:ind w:left="709" w:hanging="283"/>
        <w:jc w:val="both"/>
        <w:rPr>
          <w:rFonts w:ascii="Gadugi" w:hAnsi="Gadugi" w:cs="Arial"/>
          <w:color w:val="000000"/>
          <w:sz w:val="22"/>
          <w:szCs w:val="22"/>
          <w:lang w:eastAsia="x-none"/>
        </w:rPr>
      </w:pPr>
      <w:r w:rsidRPr="00EA7171">
        <w:rPr>
          <w:rFonts w:ascii="Gadugi" w:hAnsi="Gadugi" w:cs="Arial"/>
          <w:color w:val="000000"/>
          <w:sz w:val="22"/>
          <w:szCs w:val="22"/>
          <w:lang w:eastAsia="x-none"/>
        </w:rPr>
        <w:t>Cuando el daño sea ocasionado por el acto intencional de la víctima.</w:t>
      </w:r>
    </w:p>
    <w:p w14:paraId="1365D11E" w14:textId="77777777" w:rsidR="00E33E8F" w:rsidRPr="00EA7171" w:rsidRDefault="00E33E8F" w:rsidP="00E33E8F">
      <w:pPr>
        <w:jc w:val="both"/>
        <w:rPr>
          <w:rFonts w:ascii="Gadugi" w:hAnsi="Gadugi" w:cs="Arial"/>
          <w:color w:val="000000"/>
          <w:sz w:val="22"/>
          <w:szCs w:val="22"/>
        </w:rPr>
      </w:pPr>
    </w:p>
    <w:p w14:paraId="441414CF" w14:textId="77777777" w:rsidR="00E33E8F" w:rsidRPr="00EA7171" w:rsidRDefault="00E33E8F" w:rsidP="00E33E8F">
      <w:pPr>
        <w:jc w:val="both"/>
        <w:rPr>
          <w:rFonts w:ascii="Gadugi" w:hAnsi="Gadugi" w:cs="Arial"/>
          <w:color w:val="000000"/>
          <w:sz w:val="22"/>
          <w:szCs w:val="22"/>
          <w:lang w:eastAsia="x-none"/>
        </w:rPr>
      </w:pPr>
      <w:r w:rsidRPr="00EA7171">
        <w:rPr>
          <w:rFonts w:ascii="Gadugi" w:hAnsi="Gadugi" w:cs="Arial"/>
          <w:b/>
          <w:color w:val="000000"/>
          <w:sz w:val="22"/>
          <w:szCs w:val="22"/>
          <w:lang w:eastAsia="x-none"/>
        </w:rPr>
        <w:t>Gastos médicos ocupantes.</w:t>
      </w:r>
    </w:p>
    <w:p w14:paraId="516F29C8" w14:textId="77777777" w:rsidR="00E33E8F" w:rsidRPr="00EA7171" w:rsidRDefault="00E33E8F" w:rsidP="00E33E8F">
      <w:pPr>
        <w:jc w:val="both"/>
        <w:rPr>
          <w:rFonts w:ascii="Gadugi" w:hAnsi="Gadugi" w:cs="Arial"/>
          <w:color w:val="000000"/>
          <w:sz w:val="22"/>
          <w:szCs w:val="22"/>
          <w:lang w:eastAsia="x-none"/>
        </w:rPr>
      </w:pPr>
    </w:p>
    <w:p w14:paraId="30A2BCAB" w14:textId="77777777" w:rsidR="00E33E8F" w:rsidRPr="00EA7171" w:rsidRDefault="00E33E8F" w:rsidP="00E33E8F">
      <w:pPr>
        <w:jc w:val="both"/>
        <w:rPr>
          <w:rFonts w:ascii="Gadugi" w:hAnsi="Gadugi" w:cs="Arial"/>
          <w:color w:val="000000"/>
          <w:sz w:val="22"/>
          <w:szCs w:val="22"/>
        </w:rPr>
      </w:pPr>
      <w:r w:rsidRPr="00EA7171">
        <w:rPr>
          <w:rFonts w:ascii="Gadugi" w:hAnsi="Gadugi" w:cs="Arial"/>
          <w:color w:val="000000"/>
          <w:sz w:val="22"/>
          <w:szCs w:val="22"/>
          <w:lang w:eastAsia="x-none"/>
        </w:rPr>
        <w:t>El pago de gastos médicos por concepto de hospitalización, medicinas, atención médica, enfermeros, servicio de ambulancia, y gastos de entierro originados por lesiones corporales que sufra el asegurado o cualquier persona ocupante del vehículo, en accidentes de tránsito o como consecuencia del robo total del vehículo con uso de violencia, ocurridos mientras se encuentren dentro del compartimiento, caseta o cabina destinados al transporte de personas.</w:t>
      </w:r>
    </w:p>
    <w:p w14:paraId="6E2CABE2" w14:textId="77777777" w:rsidR="00E33E8F" w:rsidRPr="00EA7171" w:rsidRDefault="00E33E8F" w:rsidP="00E33E8F">
      <w:pPr>
        <w:jc w:val="both"/>
        <w:rPr>
          <w:rFonts w:ascii="Gadugi" w:hAnsi="Gadugi" w:cs="Arial"/>
          <w:color w:val="000000"/>
          <w:sz w:val="22"/>
          <w:szCs w:val="22"/>
          <w:lang w:eastAsia="x-none"/>
        </w:rPr>
      </w:pPr>
    </w:p>
    <w:p w14:paraId="42CAED0B" w14:textId="77777777" w:rsidR="00E33E8F" w:rsidRPr="00EA7171" w:rsidRDefault="00E33E8F" w:rsidP="00E33E8F">
      <w:pPr>
        <w:jc w:val="both"/>
        <w:rPr>
          <w:rFonts w:ascii="Gadugi" w:hAnsi="Gadugi" w:cs="Arial"/>
          <w:color w:val="000000"/>
          <w:sz w:val="22"/>
          <w:szCs w:val="22"/>
          <w:lang w:eastAsia="x-none"/>
        </w:rPr>
      </w:pPr>
      <w:r w:rsidRPr="00EA7171">
        <w:rPr>
          <w:rFonts w:ascii="Gadugi" w:hAnsi="Gadugi" w:cs="Arial"/>
          <w:color w:val="000000"/>
          <w:sz w:val="22"/>
          <w:szCs w:val="22"/>
          <w:lang w:eastAsia="x-none"/>
        </w:rPr>
        <w:t>Los conceptos de gastos médicos ocupantes cubiertos por la póliza amparan lo siguiente:</w:t>
      </w:r>
    </w:p>
    <w:p w14:paraId="7DF4A738" w14:textId="77777777" w:rsidR="00E33E8F" w:rsidRPr="00EA7171" w:rsidRDefault="00E33E8F" w:rsidP="00E33E8F">
      <w:pPr>
        <w:jc w:val="both"/>
        <w:rPr>
          <w:rFonts w:ascii="Gadugi" w:hAnsi="Gadugi" w:cs="Arial"/>
          <w:color w:val="000000"/>
          <w:sz w:val="22"/>
          <w:szCs w:val="22"/>
          <w:lang w:eastAsia="x-none"/>
        </w:rPr>
      </w:pPr>
    </w:p>
    <w:p w14:paraId="2DC00296" w14:textId="77777777" w:rsidR="00E33E8F" w:rsidRPr="00EA7171" w:rsidRDefault="00E33E8F" w:rsidP="00E33E8F">
      <w:pPr>
        <w:pStyle w:val="Prrafodelista"/>
        <w:numPr>
          <w:ilvl w:val="0"/>
          <w:numId w:val="85"/>
        </w:numPr>
        <w:jc w:val="both"/>
        <w:rPr>
          <w:rFonts w:ascii="Gadugi" w:hAnsi="Gadugi" w:cs="Arial"/>
          <w:color w:val="000000"/>
          <w:sz w:val="22"/>
          <w:szCs w:val="22"/>
          <w:lang w:eastAsia="x-none"/>
        </w:rPr>
      </w:pPr>
      <w:r w:rsidRPr="00EA7171">
        <w:rPr>
          <w:rFonts w:ascii="Gadugi" w:hAnsi="Gadugi" w:cs="Arial"/>
          <w:color w:val="000000" w:themeColor="text1"/>
          <w:sz w:val="22"/>
          <w:szCs w:val="22"/>
        </w:rPr>
        <w:t>Hospitalización: Alimentos y cuarto tipo estándar en el hospital, fisioterapia, gastos inherentes a la hospitalización y en general, drogas y medicinas que sean prescritas por un médico.</w:t>
      </w:r>
    </w:p>
    <w:p w14:paraId="3A2FF60E" w14:textId="77777777" w:rsidR="00E33E8F" w:rsidRPr="00EA7171" w:rsidRDefault="00E33E8F" w:rsidP="00E33E8F">
      <w:pPr>
        <w:pStyle w:val="Prrafodelista"/>
        <w:numPr>
          <w:ilvl w:val="0"/>
          <w:numId w:val="85"/>
        </w:numPr>
        <w:jc w:val="both"/>
        <w:rPr>
          <w:rFonts w:ascii="Gadugi" w:hAnsi="Gadugi" w:cs="Arial"/>
          <w:color w:val="000000"/>
          <w:sz w:val="22"/>
          <w:szCs w:val="22"/>
          <w:lang w:eastAsia="x-none"/>
        </w:rPr>
      </w:pPr>
      <w:r w:rsidRPr="00EA7171">
        <w:rPr>
          <w:rFonts w:ascii="Gadugi" w:hAnsi="Gadugi" w:cs="Arial"/>
          <w:color w:val="000000"/>
          <w:sz w:val="22"/>
          <w:szCs w:val="22"/>
          <w:lang w:eastAsia="x-none"/>
        </w:rPr>
        <w:t>Atención médica: Los servicios de médicos, cirujanos, osteópatas o fisioterapistas legalmente autorizados para ejercer sus respectivas profesiones.</w:t>
      </w:r>
    </w:p>
    <w:p w14:paraId="5CFF4E73" w14:textId="77777777" w:rsidR="00E33E8F" w:rsidRPr="00EA7171" w:rsidRDefault="00E33E8F" w:rsidP="00E33E8F">
      <w:pPr>
        <w:pStyle w:val="Prrafodelista"/>
        <w:numPr>
          <w:ilvl w:val="0"/>
          <w:numId w:val="85"/>
        </w:numPr>
        <w:jc w:val="both"/>
        <w:rPr>
          <w:rFonts w:ascii="Gadugi" w:hAnsi="Gadugi" w:cs="Arial"/>
          <w:color w:val="000000"/>
          <w:sz w:val="22"/>
          <w:szCs w:val="22"/>
          <w:lang w:eastAsia="x-none"/>
        </w:rPr>
      </w:pPr>
      <w:r w:rsidRPr="00EA7171">
        <w:rPr>
          <w:rFonts w:ascii="Gadugi" w:hAnsi="Gadugi" w:cs="Arial"/>
          <w:color w:val="000000"/>
          <w:sz w:val="22"/>
          <w:szCs w:val="22"/>
          <w:lang w:eastAsia="x-none"/>
        </w:rPr>
        <w:t>Enfermeros: El costo de los servicios de enfermeros o enfermeras titulados o que tengan licencia para ejercer.</w:t>
      </w:r>
    </w:p>
    <w:p w14:paraId="49718A09" w14:textId="77777777" w:rsidR="00E33E8F" w:rsidRPr="00EA7171" w:rsidRDefault="00E33E8F" w:rsidP="00E33E8F">
      <w:pPr>
        <w:pStyle w:val="Prrafodelista"/>
        <w:numPr>
          <w:ilvl w:val="0"/>
          <w:numId w:val="85"/>
        </w:numPr>
        <w:jc w:val="both"/>
        <w:rPr>
          <w:rFonts w:ascii="Gadugi" w:hAnsi="Gadugi" w:cs="Arial"/>
          <w:color w:val="000000"/>
          <w:sz w:val="22"/>
          <w:szCs w:val="22"/>
          <w:lang w:eastAsia="x-none"/>
        </w:rPr>
      </w:pPr>
      <w:r w:rsidRPr="00EA7171">
        <w:rPr>
          <w:rFonts w:ascii="Gadugi" w:hAnsi="Gadugi" w:cs="Arial"/>
          <w:color w:val="000000"/>
          <w:sz w:val="22"/>
          <w:szCs w:val="22"/>
          <w:lang w:eastAsia="x-none"/>
        </w:rPr>
        <w:t>Servicio de ambulancia: Los gastos erogados por servicios de ambulancia, cuando sea indispensable.</w:t>
      </w:r>
    </w:p>
    <w:p w14:paraId="23C96991" w14:textId="77777777" w:rsidR="00E33E8F" w:rsidRPr="00EA7171" w:rsidRDefault="00E33E8F" w:rsidP="00E33E8F">
      <w:pPr>
        <w:pStyle w:val="Prrafodelista"/>
        <w:numPr>
          <w:ilvl w:val="0"/>
          <w:numId w:val="85"/>
        </w:numPr>
        <w:jc w:val="both"/>
        <w:rPr>
          <w:rFonts w:ascii="Gadugi" w:hAnsi="Gadugi" w:cs="Arial"/>
          <w:color w:val="000000"/>
          <w:sz w:val="22"/>
          <w:szCs w:val="22"/>
          <w:lang w:eastAsia="x-none"/>
        </w:rPr>
      </w:pPr>
      <w:r w:rsidRPr="00EA7171">
        <w:rPr>
          <w:rFonts w:ascii="Gadugi" w:hAnsi="Gadugi" w:cs="Arial"/>
          <w:color w:val="000000"/>
          <w:sz w:val="22"/>
          <w:szCs w:val="22"/>
          <w:lang w:eastAsia="x-none"/>
        </w:rPr>
        <w:t>Gastos de entierro: Los gastos de entierro se considerarán hasta por un máximo del $40,000.00 m.n. por persona que serán reembolsados mediante la presentación de los comprobantes respectivos. En caso de que al momento de ocurrir el accidente el número de ocupantes exceda el máximo de personas autorizadas, conforme a la capacidad del vehículo, el límite de responsabilidad por persona se reducirá en forma proporcional.</w:t>
      </w:r>
    </w:p>
    <w:p w14:paraId="00E3A18B" w14:textId="77777777" w:rsidR="00E33E8F" w:rsidRPr="00EA7171" w:rsidRDefault="00E33E8F" w:rsidP="00E33E8F">
      <w:pPr>
        <w:jc w:val="both"/>
        <w:rPr>
          <w:rFonts w:ascii="Gadugi" w:hAnsi="Gadugi" w:cs="Arial"/>
          <w:color w:val="000000"/>
          <w:sz w:val="22"/>
          <w:szCs w:val="22"/>
          <w:lang w:eastAsia="x-none"/>
        </w:rPr>
      </w:pPr>
      <w:r w:rsidRPr="00EA7171">
        <w:rPr>
          <w:rFonts w:ascii="Gadugi" w:hAnsi="Gadugi" w:cs="Arial"/>
          <w:color w:val="000000"/>
          <w:sz w:val="22"/>
          <w:szCs w:val="22"/>
          <w:lang w:eastAsia="x-none"/>
        </w:rPr>
        <w:t>El límite máximo de responsabilidad de la compañía, en esta cobertura se establece en la cláusula de límites máximos de responsabilidad y deducibles aplicados de estas condiciones.</w:t>
      </w:r>
    </w:p>
    <w:p w14:paraId="37B8F803" w14:textId="77777777" w:rsidR="00E33E8F" w:rsidRPr="00EA7171" w:rsidRDefault="00E33E8F" w:rsidP="00E33E8F">
      <w:pPr>
        <w:tabs>
          <w:tab w:val="left" w:pos="3506"/>
        </w:tabs>
        <w:jc w:val="both"/>
        <w:rPr>
          <w:rFonts w:ascii="Gadugi" w:hAnsi="Gadugi" w:cs="Arial"/>
          <w:color w:val="000000"/>
          <w:sz w:val="22"/>
          <w:szCs w:val="22"/>
          <w:lang w:eastAsia="x-none"/>
        </w:rPr>
      </w:pPr>
    </w:p>
    <w:p w14:paraId="4E0F4C81" w14:textId="77777777" w:rsidR="00E33E8F" w:rsidRPr="00EA7171" w:rsidRDefault="00E33E8F" w:rsidP="00E33E8F">
      <w:pPr>
        <w:jc w:val="both"/>
        <w:rPr>
          <w:rFonts w:ascii="Gadugi" w:hAnsi="Gadugi" w:cs="Arial"/>
          <w:color w:val="000000"/>
          <w:sz w:val="22"/>
          <w:szCs w:val="22"/>
          <w:lang w:eastAsia="x-none"/>
        </w:rPr>
      </w:pPr>
      <w:r w:rsidRPr="00EA7171">
        <w:rPr>
          <w:rFonts w:ascii="Gadugi" w:hAnsi="Gadugi" w:cs="Arial"/>
          <w:b/>
          <w:color w:val="000000"/>
          <w:sz w:val="22"/>
          <w:szCs w:val="22"/>
          <w:lang w:eastAsia="x-none"/>
        </w:rPr>
        <w:t xml:space="preserve">Equipo Especial. Blindajes </w:t>
      </w:r>
    </w:p>
    <w:p w14:paraId="3BF6C5C2" w14:textId="77777777" w:rsidR="00E33E8F" w:rsidRPr="00EA7171" w:rsidRDefault="00E33E8F" w:rsidP="00E33E8F">
      <w:pPr>
        <w:jc w:val="both"/>
        <w:rPr>
          <w:rFonts w:ascii="Gadugi" w:hAnsi="Gadugi" w:cs="Arial"/>
          <w:color w:val="000000"/>
          <w:sz w:val="22"/>
          <w:szCs w:val="22"/>
          <w:lang w:eastAsia="x-none"/>
        </w:rPr>
      </w:pPr>
      <w:r w:rsidRPr="00EA7171">
        <w:rPr>
          <w:rFonts w:ascii="Gadugi" w:hAnsi="Gadugi" w:cs="Arial"/>
          <w:color w:val="000000"/>
          <w:sz w:val="22"/>
          <w:szCs w:val="22"/>
          <w:lang w:eastAsia="x-none"/>
        </w:rPr>
        <w:t>Se considerará equipo especial cualquier parte, accesorio o rotulo instalado a petición expresa del comprador o propietario del vehículo, en adición a las partes o accesorios con los que el fabricante adapta originalmente cada modelo y tipo específico que presenta al mercado.</w:t>
      </w:r>
    </w:p>
    <w:p w14:paraId="050D759A" w14:textId="77777777" w:rsidR="00E33E8F" w:rsidRPr="00EA7171" w:rsidRDefault="00E33E8F" w:rsidP="00E33E8F">
      <w:pPr>
        <w:jc w:val="both"/>
        <w:rPr>
          <w:rFonts w:ascii="Gadugi" w:hAnsi="Gadugi" w:cs="Arial"/>
          <w:color w:val="000000"/>
          <w:sz w:val="22"/>
          <w:szCs w:val="22"/>
          <w:lang w:eastAsia="x-none"/>
        </w:rPr>
      </w:pPr>
      <w:r w:rsidRPr="00EA7171">
        <w:rPr>
          <w:rFonts w:ascii="Gadugi" w:hAnsi="Gadugi" w:cs="Arial"/>
          <w:color w:val="000000"/>
          <w:sz w:val="22"/>
          <w:szCs w:val="22"/>
          <w:lang w:eastAsia="x-none"/>
        </w:rPr>
        <w:t>Los riesgos amparados por esta cobertura se dividen en las siguientes secciones:</w:t>
      </w:r>
    </w:p>
    <w:p w14:paraId="70654B6A" w14:textId="77777777" w:rsidR="00E33E8F" w:rsidRPr="00EA7171" w:rsidRDefault="00E33E8F" w:rsidP="00E33E8F">
      <w:pPr>
        <w:pStyle w:val="Prrafodelista"/>
        <w:numPr>
          <w:ilvl w:val="0"/>
          <w:numId w:val="86"/>
        </w:numPr>
        <w:tabs>
          <w:tab w:val="left" w:pos="993"/>
        </w:tabs>
        <w:jc w:val="both"/>
        <w:rPr>
          <w:rFonts w:ascii="Gadugi" w:hAnsi="Gadugi" w:cs="Arial"/>
          <w:color w:val="000000"/>
          <w:sz w:val="22"/>
          <w:szCs w:val="22"/>
          <w:lang w:eastAsia="x-none"/>
        </w:rPr>
      </w:pPr>
      <w:r w:rsidRPr="00EA7171">
        <w:rPr>
          <w:rFonts w:ascii="Gadugi" w:hAnsi="Gadugi" w:cs="Arial"/>
          <w:color w:val="000000"/>
          <w:sz w:val="22"/>
          <w:szCs w:val="22"/>
          <w:lang w:eastAsia="x-none"/>
        </w:rPr>
        <w:t>Los daños materiales que sufra el equipo especial instalado en el vehículo, a consecuencia de los riesgos descritos en la cobertura de daños materiales.</w:t>
      </w:r>
    </w:p>
    <w:p w14:paraId="790B23BB" w14:textId="77777777" w:rsidR="00E33E8F" w:rsidRPr="00EA7171" w:rsidRDefault="00E33E8F" w:rsidP="00E33E8F">
      <w:pPr>
        <w:pStyle w:val="Prrafodelista"/>
        <w:numPr>
          <w:ilvl w:val="0"/>
          <w:numId w:val="86"/>
        </w:numPr>
        <w:tabs>
          <w:tab w:val="left" w:pos="993"/>
        </w:tabs>
        <w:jc w:val="both"/>
        <w:rPr>
          <w:rFonts w:ascii="Gadugi" w:hAnsi="Gadugi" w:cs="Arial"/>
          <w:color w:val="000000"/>
          <w:sz w:val="22"/>
          <w:szCs w:val="22"/>
          <w:lang w:eastAsia="x-none"/>
        </w:rPr>
      </w:pPr>
      <w:r w:rsidRPr="00EA7171">
        <w:rPr>
          <w:rFonts w:ascii="Gadugi" w:hAnsi="Gadugi" w:cs="Arial"/>
          <w:color w:val="000000"/>
          <w:sz w:val="22"/>
          <w:szCs w:val="22"/>
          <w:lang w:eastAsia="x-none"/>
        </w:rPr>
        <w:t>El robo, daño o pérdida del equipo especial, a consecuencia del robo total del vehículo de los daños o pérdidas materiales amparados en la cobertura.</w:t>
      </w:r>
    </w:p>
    <w:p w14:paraId="3B66B173" w14:textId="77777777" w:rsidR="00E33E8F" w:rsidRPr="00EA7171" w:rsidRDefault="00E33E8F" w:rsidP="00E33E8F">
      <w:pPr>
        <w:tabs>
          <w:tab w:val="left" w:pos="1418"/>
        </w:tabs>
        <w:jc w:val="both"/>
        <w:rPr>
          <w:rFonts w:ascii="Gadugi" w:hAnsi="Gadugi" w:cs="Arial"/>
          <w:color w:val="000000"/>
          <w:sz w:val="22"/>
          <w:szCs w:val="22"/>
        </w:rPr>
      </w:pPr>
    </w:p>
    <w:p w14:paraId="6DB24DA2" w14:textId="77777777" w:rsidR="00E33E8F" w:rsidRPr="00EA7171" w:rsidRDefault="00E33E8F" w:rsidP="00E33E8F">
      <w:pPr>
        <w:tabs>
          <w:tab w:val="left" w:pos="1418"/>
        </w:tabs>
        <w:jc w:val="both"/>
        <w:rPr>
          <w:rFonts w:ascii="Gadugi" w:hAnsi="Gadugi" w:cs="Arial"/>
          <w:color w:val="000000"/>
          <w:sz w:val="22"/>
          <w:szCs w:val="22"/>
        </w:rPr>
      </w:pPr>
      <w:r w:rsidRPr="00EA7171">
        <w:rPr>
          <w:rFonts w:ascii="Gadugi" w:hAnsi="Gadugi" w:cs="Arial"/>
          <w:b/>
          <w:color w:val="000000"/>
          <w:sz w:val="22"/>
          <w:szCs w:val="22"/>
        </w:rPr>
        <w:t>Deducible</w:t>
      </w:r>
    </w:p>
    <w:p w14:paraId="6C593D47" w14:textId="77777777" w:rsidR="00E33E8F" w:rsidRPr="00EA7171" w:rsidRDefault="00E33E8F" w:rsidP="00E33E8F">
      <w:pPr>
        <w:jc w:val="both"/>
        <w:rPr>
          <w:rFonts w:ascii="Gadugi" w:hAnsi="Gadugi" w:cs="Arial"/>
          <w:color w:val="000000"/>
          <w:sz w:val="22"/>
          <w:szCs w:val="22"/>
        </w:rPr>
      </w:pPr>
      <w:r w:rsidRPr="00EA7171">
        <w:rPr>
          <w:rFonts w:ascii="Gadugi" w:hAnsi="Gadugi" w:cs="Arial"/>
          <w:color w:val="000000"/>
          <w:sz w:val="22"/>
          <w:szCs w:val="22"/>
        </w:rPr>
        <w:t>Esta cobertura se contratará con la aplicación invariable en cada siniestro, de una cantidad deducible a cargo del asegurado del 5% sobre el monto de la suma asegurada de los bienes que resulten afectados en el siniestro.</w:t>
      </w:r>
    </w:p>
    <w:p w14:paraId="3690CFB2" w14:textId="77777777" w:rsidR="00E33E8F" w:rsidRPr="00EA7171" w:rsidRDefault="00E33E8F" w:rsidP="00E33E8F">
      <w:pPr>
        <w:jc w:val="both"/>
        <w:rPr>
          <w:rFonts w:ascii="Gadugi" w:hAnsi="Gadugi" w:cs="Arial"/>
          <w:color w:val="000000"/>
          <w:sz w:val="22"/>
          <w:szCs w:val="22"/>
        </w:rPr>
      </w:pPr>
    </w:p>
    <w:p w14:paraId="6C7C9FBA" w14:textId="77777777" w:rsidR="00E33E8F" w:rsidRPr="00EA7171" w:rsidRDefault="00E33E8F" w:rsidP="00E33E8F">
      <w:pPr>
        <w:jc w:val="both"/>
        <w:rPr>
          <w:rFonts w:ascii="Gadugi" w:hAnsi="Gadugi" w:cs="Arial"/>
          <w:color w:val="000000"/>
          <w:sz w:val="22"/>
          <w:szCs w:val="22"/>
        </w:rPr>
      </w:pPr>
      <w:r w:rsidRPr="00EA7171">
        <w:rPr>
          <w:rFonts w:ascii="Gadugi" w:hAnsi="Gadugi" w:cs="Arial"/>
          <w:color w:val="000000"/>
          <w:sz w:val="22"/>
          <w:szCs w:val="22"/>
        </w:rPr>
        <w:t>La descripción de los bienes y la suma asegurados para cada uno de ellos deberá asentarse mediante anexo y en ningún caso, las indemnizaciones excederán a la suma asegurada de los bienes a la fecha del siniestro.</w:t>
      </w:r>
    </w:p>
    <w:p w14:paraId="04088807" w14:textId="77777777" w:rsidR="00E33E8F" w:rsidRPr="00EA7171" w:rsidRDefault="00E33E8F" w:rsidP="00E33E8F">
      <w:pPr>
        <w:ind w:left="142"/>
        <w:jc w:val="both"/>
        <w:rPr>
          <w:rFonts w:ascii="Gadugi" w:hAnsi="Gadugi" w:cs="Arial"/>
          <w:color w:val="000000"/>
          <w:sz w:val="22"/>
          <w:szCs w:val="22"/>
        </w:rPr>
      </w:pPr>
    </w:p>
    <w:p w14:paraId="565725EB" w14:textId="77777777" w:rsidR="00E33E8F" w:rsidRPr="00EA7171" w:rsidRDefault="00E33E8F" w:rsidP="00E33E8F">
      <w:pPr>
        <w:tabs>
          <w:tab w:val="left" w:pos="1418"/>
        </w:tabs>
        <w:jc w:val="both"/>
        <w:rPr>
          <w:rFonts w:ascii="Gadugi" w:hAnsi="Gadugi" w:cs="Arial"/>
          <w:color w:val="000000"/>
          <w:sz w:val="22"/>
          <w:szCs w:val="22"/>
        </w:rPr>
      </w:pPr>
      <w:r w:rsidRPr="00EA7171">
        <w:rPr>
          <w:rFonts w:ascii="Gadugi" w:hAnsi="Gadugi" w:cs="Arial"/>
          <w:b/>
          <w:color w:val="000000"/>
          <w:sz w:val="22"/>
          <w:szCs w:val="22"/>
        </w:rPr>
        <w:t>Exclusiones de equipo especial.</w:t>
      </w:r>
    </w:p>
    <w:p w14:paraId="68569D1B" w14:textId="77777777" w:rsidR="00E33E8F" w:rsidRPr="00EA7171" w:rsidRDefault="00E33E8F" w:rsidP="00E33E8F">
      <w:pPr>
        <w:jc w:val="both"/>
        <w:rPr>
          <w:rFonts w:ascii="Gadugi" w:hAnsi="Gadugi" w:cs="Arial"/>
          <w:color w:val="000000"/>
          <w:sz w:val="22"/>
          <w:szCs w:val="22"/>
        </w:rPr>
      </w:pPr>
      <w:r w:rsidRPr="00EA7171">
        <w:rPr>
          <w:rFonts w:ascii="Gadugi" w:hAnsi="Gadugi" w:cs="Arial"/>
          <w:color w:val="000000"/>
          <w:sz w:val="22"/>
          <w:szCs w:val="22"/>
        </w:rPr>
        <w:t>Esta</w:t>
      </w:r>
      <w:r w:rsidRPr="00EA7171">
        <w:rPr>
          <w:rFonts w:ascii="Gadugi" w:hAnsi="Gadugi" w:cs="Arial"/>
          <w:b/>
          <w:color w:val="000000"/>
          <w:sz w:val="22"/>
          <w:szCs w:val="22"/>
        </w:rPr>
        <w:t xml:space="preserve"> </w:t>
      </w:r>
      <w:r w:rsidRPr="00EA7171">
        <w:rPr>
          <w:rFonts w:ascii="Gadugi" w:hAnsi="Gadugi" w:cs="Arial"/>
          <w:color w:val="000000"/>
          <w:sz w:val="22"/>
          <w:szCs w:val="22"/>
        </w:rPr>
        <w:t xml:space="preserve">cobertura en ningún caso ampara los daños a rines y llantas, a menos que dicho daño sea consecuencia de un evento por el que la compañía deba indemnizar por otros daños </w:t>
      </w:r>
      <w:r w:rsidRPr="00EA7171">
        <w:rPr>
          <w:rFonts w:ascii="Gadugi" w:hAnsi="Gadugi" w:cs="Arial"/>
          <w:color w:val="000000"/>
          <w:sz w:val="22"/>
          <w:szCs w:val="22"/>
        </w:rPr>
        <w:lastRenderedPageBreak/>
        <w:t>materiales al vehículo asegurado, resultante del mismo evento o por el robo total de la unidad asegurada.</w:t>
      </w:r>
    </w:p>
    <w:p w14:paraId="5DD614DC" w14:textId="77777777" w:rsidR="00E33E8F" w:rsidRPr="00EA7171" w:rsidRDefault="00E33E8F" w:rsidP="00E33E8F">
      <w:pPr>
        <w:ind w:left="567"/>
        <w:jc w:val="both"/>
        <w:rPr>
          <w:rFonts w:ascii="Gadugi" w:hAnsi="Gadugi" w:cs="Arial"/>
          <w:bCs/>
          <w:color w:val="000000"/>
          <w:sz w:val="22"/>
          <w:szCs w:val="22"/>
        </w:rPr>
      </w:pPr>
    </w:p>
    <w:p w14:paraId="78EB2604" w14:textId="77777777" w:rsidR="00E33E8F" w:rsidRPr="00EA7171" w:rsidRDefault="00E33E8F" w:rsidP="00E33E8F">
      <w:pPr>
        <w:jc w:val="both"/>
        <w:rPr>
          <w:rFonts w:ascii="Gadugi" w:hAnsi="Gadugi" w:cs="Arial"/>
          <w:b/>
          <w:color w:val="000000"/>
          <w:sz w:val="22"/>
          <w:szCs w:val="22"/>
        </w:rPr>
      </w:pPr>
      <w:r w:rsidRPr="00EA7171">
        <w:rPr>
          <w:rFonts w:ascii="Gadugi" w:hAnsi="Gadugi" w:cs="Arial"/>
          <w:b/>
          <w:color w:val="000000"/>
          <w:sz w:val="22"/>
          <w:szCs w:val="22"/>
        </w:rPr>
        <w:t>Asistencia vial vehicular.</w:t>
      </w:r>
    </w:p>
    <w:p w14:paraId="701E6F72" w14:textId="77777777" w:rsidR="00E33E8F" w:rsidRPr="00EA7171" w:rsidRDefault="00E33E8F" w:rsidP="00E33E8F">
      <w:pPr>
        <w:jc w:val="both"/>
        <w:rPr>
          <w:rFonts w:ascii="Gadugi" w:hAnsi="Gadugi" w:cs="Arial"/>
          <w:color w:val="000000"/>
          <w:sz w:val="22"/>
          <w:szCs w:val="22"/>
        </w:rPr>
      </w:pPr>
      <w:r w:rsidRPr="00EA7171">
        <w:rPr>
          <w:rFonts w:ascii="Gadugi" w:hAnsi="Gadugi" w:cs="Arial"/>
          <w:color w:val="000000"/>
          <w:sz w:val="22"/>
          <w:szCs w:val="22"/>
        </w:rPr>
        <w:t xml:space="preserve">Se conviene entre ambas partes que </w:t>
      </w:r>
      <w:r w:rsidRPr="00EA7171">
        <w:rPr>
          <w:rFonts w:ascii="Gadugi" w:hAnsi="Gadugi" w:cs="Arial"/>
          <w:b/>
          <w:color w:val="000000"/>
          <w:sz w:val="22"/>
          <w:szCs w:val="22"/>
        </w:rPr>
        <w:t>“</w:t>
      </w:r>
      <w:r w:rsidRPr="00EA7171">
        <w:rPr>
          <w:rFonts w:ascii="Gadugi" w:hAnsi="Gadugi" w:cs="Arial"/>
          <w:bCs/>
          <w:color w:val="000000"/>
          <w:sz w:val="22"/>
          <w:szCs w:val="22"/>
        </w:rPr>
        <w:t>La Compañía” proporcionará asistencias viales automovilísticas dentro de zonas urbanas correspondientes a las de “El Asegurado</w:t>
      </w:r>
      <w:r w:rsidRPr="00EA7171">
        <w:rPr>
          <w:rFonts w:ascii="Gadugi" w:hAnsi="Gadugi" w:cs="Arial"/>
          <w:b/>
          <w:color w:val="000000"/>
          <w:sz w:val="22"/>
          <w:szCs w:val="22"/>
        </w:rPr>
        <w:t>”</w:t>
      </w:r>
      <w:r w:rsidRPr="00EA7171">
        <w:rPr>
          <w:rFonts w:ascii="Gadugi" w:hAnsi="Gadugi" w:cs="Arial"/>
          <w:color w:val="000000"/>
          <w:sz w:val="22"/>
          <w:szCs w:val="22"/>
        </w:rPr>
        <w:t>, así como asistencias viales automovilísticas en zonas rurales, autopistas o carreteras, o en cualquier parte de la República Mexicana, otorgando los siguientes servicios:</w:t>
      </w:r>
    </w:p>
    <w:p w14:paraId="5AA65C54" w14:textId="77777777" w:rsidR="00E33E8F" w:rsidRPr="00EA7171" w:rsidRDefault="00E33E8F" w:rsidP="00E33E8F">
      <w:pPr>
        <w:jc w:val="both"/>
        <w:rPr>
          <w:rFonts w:ascii="Gadugi" w:hAnsi="Gadugi" w:cs="Arial"/>
          <w:color w:val="000000"/>
          <w:sz w:val="22"/>
          <w:szCs w:val="22"/>
        </w:rPr>
      </w:pPr>
    </w:p>
    <w:p w14:paraId="3B30DC5B" w14:textId="77777777" w:rsidR="00E33E8F" w:rsidRPr="00EA7171" w:rsidRDefault="00E33E8F" w:rsidP="00E33E8F">
      <w:pPr>
        <w:numPr>
          <w:ilvl w:val="0"/>
          <w:numId w:val="87"/>
        </w:numPr>
        <w:jc w:val="both"/>
        <w:rPr>
          <w:rFonts w:ascii="Gadugi" w:hAnsi="Gadugi" w:cs="Arial"/>
          <w:color w:val="000000"/>
          <w:sz w:val="22"/>
          <w:szCs w:val="22"/>
        </w:rPr>
      </w:pPr>
      <w:r w:rsidRPr="00EA7171">
        <w:rPr>
          <w:rFonts w:ascii="Gadugi" w:hAnsi="Gadugi" w:cs="Arial"/>
          <w:color w:val="000000"/>
          <w:sz w:val="22"/>
          <w:szCs w:val="22"/>
        </w:rPr>
        <w:t>En caso de que el vehículo asegurado se quede sin gasolina, “La Compañía” asistirá al beneficiario proporcionándole gasolina suficiente para que pueda llegar a la gasolinera más cercana. El costo de la gasolina será cubierto por el usuario.</w:t>
      </w:r>
    </w:p>
    <w:p w14:paraId="5C8260BB" w14:textId="77777777" w:rsidR="00E33E8F" w:rsidRPr="00EA7171" w:rsidRDefault="00E33E8F" w:rsidP="00E33E8F">
      <w:pPr>
        <w:numPr>
          <w:ilvl w:val="0"/>
          <w:numId w:val="87"/>
        </w:numPr>
        <w:jc w:val="both"/>
        <w:rPr>
          <w:rFonts w:ascii="Gadugi" w:hAnsi="Gadugi" w:cs="Arial"/>
          <w:color w:val="000000"/>
          <w:sz w:val="22"/>
          <w:szCs w:val="22"/>
        </w:rPr>
      </w:pPr>
      <w:r w:rsidRPr="00EA7171">
        <w:rPr>
          <w:rFonts w:ascii="Gadugi" w:hAnsi="Gadugi" w:cs="Arial"/>
          <w:color w:val="000000"/>
          <w:sz w:val="22"/>
          <w:szCs w:val="22"/>
        </w:rPr>
        <w:t>En caso de que el vehículo asegurado se quedara con la batería descargada, “La Compañía” asistirá al usuario pasándole corriente a su batería, en función de que pueda continuar hasta el taller más cercano para su reparación.</w:t>
      </w:r>
    </w:p>
    <w:p w14:paraId="10C5BF54" w14:textId="77777777" w:rsidR="00E33E8F" w:rsidRPr="00EA7171" w:rsidRDefault="00E33E8F" w:rsidP="00E33E8F">
      <w:pPr>
        <w:numPr>
          <w:ilvl w:val="0"/>
          <w:numId w:val="87"/>
        </w:numPr>
        <w:jc w:val="both"/>
        <w:rPr>
          <w:rFonts w:ascii="Gadugi" w:hAnsi="Gadugi" w:cs="Arial"/>
          <w:color w:val="000000"/>
          <w:sz w:val="22"/>
          <w:szCs w:val="22"/>
        </w:rPr>
      </w:pPr>
      <w:r w:rsidRPr="00EA7171">
        <w:rPr>
          <w:rFonts w:ascii="Gadugi" w:hAnsi="Gadugi" w:cs="Arial"/>
          <w:color w:val="000000"/>
          <w:sz w:val="22"/>
          <w:szCs w:val="22"/>
        </w:rPr>
        <w:t xml:space="preserve">En caso de que al vehículo asegurado se le ponche una llanta, “La Compañía” asistirá al usuario cambiándole la llanta averiada por la de refacción de este, o en su caso, llevando la llanta al lugar más cercano para su reparación. </w:t>
      </w:r>
    </w:p>
    <w:p w14:paraId="0D49A162" w14:textId="77777777" w:rsidR="00E33E8F" w:rsidRPr="00EA7171" w:rsidRDefault="00E33E8F" w:rsidP="00E33E8F">
      <w:pPr>
        <w:tabs>
          <w:tab w:val="left" w:pos="567"/>
        </w:tabs>
        <w:ind w:left="142"/>
        <w:jc w:val="both"/>
        <w:rPr>
          <w:rFonts w:ascii="Gadugi" w:hAnsi="Gadugi" w:cs="Arial"/>
          <w:color w:val="000000"/>
          <w:sz w:val="22"/>
          <w:szCs w:val="22"/>
        </w:rPr>
      </w:pPr>
    </w:p>
    <w:p w14:paraId="5CC0D1FD" w14:textId="77777777" w:rsidR="00E33E8F" w:rsidRPr="00EA7171" w:rsidRDefault="00E33E8F" w:rsidP="00E33E8F">
      <w:pPr>
        <w:jc w:val="both"/>
        <w:rPr>
          <w:rFonts w:ascii="Gadugi" w:hAnsi="Gadugi" w:cs="Arial"/>
          <w:color w:val="000000"/>
          <w:sz w:val="22"/>
          <w:szCs w:val="22"/>
        </w:rPr>
      </w:pPr>
      <w:r w:rsidRPr="00EA7171">
        <w:rPr>
          <w:rFonts w:ascii="Gadugi" w:hAnsi="Gadugi" w:cs="Arial"/>
          <w:color w:val="000000"/>
          <w:sz w:val="22"/>
          <w:szCs w:val="22"/>
        </w:rPr>
        <w:t>Se incluyen los casos en que los vehículos amparados de hasta 3.5 toneladas sufran alguna avería, que les impida moverse por su propio impulso, (incluye remolques) “La Compañía” aseguradora les proporcionará sin costo el servicio de grúa foránea hasta una distancia de 200 kilómetros (hasta 3 eventos por año) y demás eventos aplica hasta 100 kilómetros</w:t>
      </w:r>
    </w:p>
    <w:p w14:paraId="6C44C940" w14:textId="77777777" w:rsidR="00E33E8F" w:rsidRPr="00EA7171" w:rsidRDefault="00E33E8F" w:rsidP="00E33E8F">
      <w:pPr>
        <w:jc w:val="both"/>
        <w:rPr>
          <w:rFonts w:ascii="Gadugi" w:hAnsi="Gadugi" w:cs="Arial"/>
          <w:color w:val="000000"/>
          <w:sz w:val="22"/>
          <w:szCs w:val="22"/>
        </w:rPr>
      </w:pPr>
    </w:p>
    <w:p w14:paraId="25E97D22" w14:textId="77777777" w:rsidR="00E33E8F" w:rsidRPr="00EA7171" w:rsidRDefault="00E33E8F" w:rsidP="00E33E8F">
      <w:pPr>
        <w:jc w:val="both"/>
        <w:rPr>
          <w:rFonts w:ascii="Gadugi" w:hAnsi="Gadugi" w:cs="Arial"/>
          <w:color w:val="000000"/>
          <w:sz w:val="22"/>
          <w:szCs w:val="22"/>
        </w:rPr>
      </w:pPr>
      <w:r w:rsidRPr="00EA7171">
        <w:rPr>
          <w:rFonts w:ascii="Gadugi" w:hAnsi="Gadugi" w:cs="Arial"/>
          <w:b/>
          <w:color w:val="000000"/>
          <w:sz w:val="22"/>
          <w:szCs w:val="22"/>
        </w:rPr>
        <w:t xml:space="preserve">Exclusiones asistencia vehicular. </w:t>
      </w:r>
    </w:p>
    <w:p w14:paraId="097255F3" w14:textId="77777777" w:rsidR="00E33E8F" w:rsidRPr="00EA7171" w:rsidRDefault="00E33E8F" w:rsidP="00E33E8F">
      <w:pPr>
        <w:jc w:val="both"/>
        <w:rPr>
          <w:rFonts w:ascii="Gadugi" w:hAnsi="Gadugi" w:cs="Arial"/>
          <w:color w:val="000000"/>
          <w:sz w:val="22"/>
          <w:szCs w:val="22"/>
        </w:rPr>
      </w:pPr>
      <w:r w:rsidRPr="00EA7171">
        <w:rPr>
          <w:rFonts w:ascii="Gadugi" w:hAnsi="Gadugi" w:cs="Arial"/>
          <w:color w:val="000000"/>
          <w:sz w:val="22"/>
          <w:szCs w:val="22"/>
        </w:rPr>
        <w:t xml:space="preserve">La compañía no prestará ninguno de los servicios en los casos que se mencionan a continuación: </w:t>
      </w:r>
    </w:p>
    <w:p w14:paraId="02580188" w14:textId="77777777" w:rsidR="00E33E8F" w:rsidRPr="00EA7171" w:rsidRDefault="00E33E8F" w:rsidP="00E33E8F">
      <w:pPr>
        <w:numPr>
          <w:ilvl w:val="0"/>
          <w:numId w:val="64"/>
        </w:numPr>
        <w:ind w:left="426" w:hanging="426"/>
        <w:jc w:val="both"/>
        <w:rPr>
          <w:rFonts w:ascii="Gadugi" w:hAnsi="Gadugi" w:cs="Arial"/>
          <w:color w:val="000000"/>
          <w:sz w:val="22"/>
          <w:szCs w:val="22"/>
        </w:rPr>
      </w:pPr>
      <w:r w:rsidRPr="00EA7171">
        <w:rPr>
          <w:rFonts w:ascii="Gadugi" w:hAnsi="Gadugi" w:cs="Arial"/>
          <w:color w:val="000000"/>
          <w:sz w:val="22"/>
          <w:szCs w:val="22"/>
        </w:rPr>
        <w:t>Cuando el vehículo asegurado haya sido introducido ilegalmente al país.</w:t>
      </w:r>
    </w:p>
    <w:p w14:paraId="053F5F01" w14:textId="77777777" w:rsidR="00E33E8F" w:rsidRPr="00EA7171" w:rsidRDefault="00E33E8F" w:rsidP="00E33E8F">
      <w:pPr>
        <w:numPr>
          <w:ilvl w:val="0"/>
          <w:numId w:val="64"/>
        </w:numPr>
        <w:ind w:left="426" w:hanging="426"/>
        <w:jc w:val="both"/>
        <w:rPr>
          <w:rFonts w:ascii="Gadugi" w:hAnsi="Gadugi" w:cs="Arial"/>
          <w:color w:val="000000"/>
          <w:sz w:val="22"/>
          <w:szCs w:val="22"/>
        </w:rPr>
      </w:pPr>
      <w:r w:rsidRPr="00EA7171">
        <w:rPr>
          <w:rFonts w:ascii="Gadugi" w:hAnsi="Gadugi" w:cs="Arial"/>
          <w:color w:val="000000"/>
          <w:sz w:val="22"/>
          <w:szCs w:val="22"/>
        </w:rPr>
        <w:t>Cuando por una acción intencional del usuario, resulte la eventualidad.</w:t>
      </w:r>
    </w:p>
    <w:p w14:paraId="6B2C5D5D" w14:textId="77777777" w:rsidR="00E33E8F" w:rsidRPr="00EA7171" w:rsidRDefault="00E33E8F" w:rsidP="00E33E8F">
      <w:pPr>
        <w:numPr>
          <w:ilvl w:val="0"/>
          <w:numId w:val="64"/>
        </w:numPr>
        <w:ind w:left="426" w:hanging="426"/>
        <w:jc w:val="both"/>
        <w:rPr>
          <w:rFonts w:ascii="Gadugi" w:hAnsi="Gadugi" w:cs="Arial"/>
          <w:color w:val="000000"/>
          <w:sz w:val="22"/>
          <w:szCs w:val="22"/>
        </w:rPr>
      </w:pPr>
      <w:r w:rsidRPr="00EA7171">
        <w:rPr>
          <w:rFonts w:ascii="Gadugi" w:hAnsi="Gadugi" w:cs="Arial"/>
          <w:color w:val="000000"/>
          <w:sz w:val="22"/>
          <w:szCs w:val="22"/>
        </w:rPr>
        <w:t>Cuando el usuario y/o propietario del vehículo asegurado no se encuentre en el lugar de los hechos.</w:t>
      </w:r>
    </w:p>
    <w:p w14:paraId="2006ABDE" w14:textId="77777777" w:rsidR="00E33E8F" w:rsidRPr="00EA7171" w:rsidRDefault="00E33E8F" w:rsidP="00E33E8F">
      <w:pPr>
        <w:numPr>
          <w:ilvl w:val="0"/>
          <w:numId w:val="64"/>
        </w:numPr>
        <w:ind w:left="426" w:hanging="426"/>
        <w:jc w:val="both"/>
        <w:rPr>
          <w:rFonts w:ascii="Gadugi" w:hAnsi="Gadugi" w:cs="Arial"/>
          <w:color w:val="000000"/>
          <w:sz w:val="22"/>
          <w:szCs w:val="22"/>
        </w:rPr>
      </w:pPr>
      <w:r w:rsidRPr="00EA7171">
        <w:rPr>
          <w:rFonts w:ascii="Gadugi" w:hAnsi="Gadugi" w:cs="Arial"/>
          <w:color w:val="000000"/>
          <w:sz w:val="22"/>
          <w:szCs w:val="22"/>
        </w:rPr>
        <w:t>La compañía no se hará responsable por daños ocasionados a consecuencia de fallas o instalaciones eléctricas del vehículo asegurado.</w:t>
      </w:r>
    </w:p>
    <w:p w14:paraId="3AFC2E5A" w14:textId="77777777" w:rsidR="00E33E8F" w:rsidRPr="00EA7171" w:rsidRDefault="00E33E8F" w:rsidP="00E33E8F">
      <w:pPr>
        <w:numPr>
          <w:ilvl w:val="0"/>
          <w:numId w:val="64"/>
        </w:numPr>
        <w:ind w:left="426" w:hanging="426"/>
        <w:jc w:val="both"/>
        <w:rPr>
          <w:rFonts w:ascii="Gadugi" w:hAnsi="Gadugi" w:cs="Arial"/>
          <w:color w:val="000000"/>
          <w:sz w:val="22"/>
          <w:szCs w:val="22"/>
        </w:rPr>
      </w:pPr>
      <w:r w:rsidRPr="00EA7171">
        <w:rPr>
          <w:rFonts w:ascii="Gadugi" w:hAnsi="Gadugi" w:cs="Arial"/>
          <w:color w:val="000000"/>
          <w:sz w:val="22"/>
          <w:szCs w:val="22"/>
        </w:rPr>
        <w:t>No se ofrecerán los servicios cuando sean derivación directa de:</w:t>
      </w:r>
    </w:p>
    <w:p w14:paraId="778B1034" w14:textId="77777777" w:rsidR="00E33E8F" w:rsidRPr="00EA7171" w:rsidRDefault="00E33E8F" w:rsidP="00E33E8F">
      <w:pPr>
        <w:ind w:left="426"/>
        <w:jc w:val="both"/>
        <w:rPr>
          <w:rFonts w:ascii="Gadugi" w:hAnsi="Gadugi" w:cs="Arial"/>
          <w:color w:val="000000"/>
          <w:sz w:val="22"/>
          <w:szCs w:val="22"/>
        </w:rPr>
      </w:pPr>
    </w:p>
    <w:p w14:paraId="2CF98F1B" w14:textId="77777777" w:rsidR="00E33E8F" w:rsidRPr="00EA7171" w:rsidRDefault="00E33E8F" w:rsidP="00E33E8F">
      <w:pPr>
        <w:numPr>
          <w:ilvl w:val="3"/>
          <w:numId w:val="61"/>
        </w:numPr>
        <w:tabs>
          <w:tab w:val="num" w:pos="851"/>
          <w:tab w:val="left" w:pos="1418"/>
        </w:tabs>
        <w:ind w:left="1418" w:hanging="425"/>
        <w:jc w:val="both"/>
        <w:rPr>
          <w:rFonts w:ascii="Gadugi" w:hAnsi="Gadugi" w:cs="Arial"/>
          <w:color w:val="000000"/>
          <w:sz w:val="22"/>
          <w:szCs w:val="22"/>
        </w:rPr>
      </w:pPr>
      <w:r w:rsidRPr="00EA7171">
        <w:rPr>
          <w:rFonts w:ascii="Gadugi" w:hAnsi="Gadugi" w:cs="Arial"/>
          <w:color w:val="000000"/>
          <w:sz w:val="22"/>
          <w:szCs w:val="22"/>
        </w:rPr>
        <w:t>Huelgas, guerra, invasión, actos de enemigos extranjeros, hostilidades, rebelión, guerra civil, insurrección, terrorismo, pronunciamientos, manifestaciones, movimientos populares, radioactividad o cualquier otra causa de fuerza mayor.</w:t>
      </w:r>
    </w:p>
    <w:p w14:paraId="7CF3CE27" w14:textId="77777777" w:rsidR="00E33E8F" w:rsidRPr="00EA7171" w:rsidRDefault="00E33E8F" w:rsidP="00E33E8F">
      <w:pPr>
        <w:numPr>
          <w:ilvl w:val="3"/>
          <w:numId w:val="61"/>
        </w:numPr>
        <w:tabs>
          <w:tab w:val="num" w:pos="851"/>
          <w:tab w:val="left" w:pos="1418"/>
        </w:tabs>
        <w:ind w:left="1418" w:hanging="425"/>
        <w:jc w:val="both"/>
        <w:rPr>
          <w:rFonts w:ascii="Gadugi" w:hAnsi="Gadugi" w:cs="Arial"/>
          <w:color w:val="000000"/>
          <w:sz w:val="22"/>
          <w:szCs w:val="22"/>
        </w:rPr>
      </w:pPr>
      <w:r w:rsidRPr="00EA7171">
        <w:rPr>
          <w:rFonts w:ascii="Gadugi" w:hAnsi="Gadugi" w:cs="Arial"/>
          <w:color w:val="000000"/>
          <w:sz w:val="22"/>
          <w:szCs w:val="22"/>
        </w:rPr>
        <w:t xml:space="preserve">Autolesiones, intentos de suicidio, suicidio o participaciones del usuario y/o del vehículo asegurado en actos criminales. </w:t>
      </w:r>
    </w:p>
    <w:p w14:paraId="3038BC15" w14:textId="77777777" w:rsidR="00E33E8F" w:rsidRPr="00EA7171" w:rsidRDefault="00E33E8F" w:rsidP="00E33E8F">
      <w:pPr>
        <w:numPr>
          <w:ilvl w:val="3"/>
          <w:numId w:val="61"/>
        </w:numPr>
        <w:tabs>
          <w:tab w:val="num" w:pos="851"/>
          <w:tab w:val="left" w:pos="1418"/>
        </w:tabs>
        <w:ind w:left="1418" w:hanging="425"/>
        <w:jc w:val="both"/>
        <w:rPr>
          <w:rFonts w:ascii="Gadugi" w:hAnsi="Gadugi" w:cs="Arial"/>
          <w:color w:val="000000"/>
          <w:sz w:val="22"/>
          <w:szCs w:val="22"/>
        </w:rPr>
      </w:pPr>
      <w:r w:rsidRPr="00EA7171">
        <w:rPr>
          <w:rFonts w:ascii="Gadugi" w:hAnsi="Gadugi" w:cs="Arial"/>
          <w:color w:val="000000"/>
          <w:sz w:val="22"/>
          <w:szCs w:val="22"/>
        </w:rPr>
        <w:lastRenderedPageBreak/>
        <w:t>Enfermedades psiquiátricas, psicológicas o de enajenación mental. Efectos patológicos, por el consumo en cualquier forma de tóxicos, drogas o fármacos menores o mayores, ya sean legales ingeridos en exceso (salvo prescripción médica) o ilegales.</w:t>
      </w:r>
    </w:p>
    <w:p w14:paraId="0B944CAC" w14:textId="77777777" w:rsidR="00E33E8F" w:rsidRPr="00EA7171" w:rsidRDefault="00E33E8F" w:rsidP="00E33E8F">
      <w:pPr>
        <w:numPr>
          <w:ilvl w:val="3"/>
          <w:numId w:val="61"/>
        </w:numPr>
        <w:tabs>
          <w:tab w:val="num" w:pos="851"/>
          <w:tab w:val="left" w:pos="1418"/>
        </w:tabs>
        <w:ind w:left="1418" w:hanging="425"/>
        <w:jc w:val="both"/>
        <w:rPr>
          <w:rFonts w:ascii="Gadugi" w:hAnsi="Gadugi" w:cs="Arial"/>
          <w:color w:val="000000"/>
          <w:sz w:val="22"/>
          <w:szCs w:val="22"/>
        </w:rPr>
      </w:pPr>
      <w:r w:rsidRPr="00EA7171">
        <w:rPr>
          <w:rFonts w:ascii="Gadugi" w:hAnsi="Gadugi" w:cs="Arial"/>
          <w:color w:val="000000"/>
          <w:sz w:val="22"/>
          <w:szCs w:val="22"/>
        </w:rPr>
        <w:t>Cualquier percance intencionado, así como la participación del vehículo asegurado en actos criminales.</w:t>
      </w:r>
    </w:p>
    <w:p w14:paraId="534E0A32" w14:textId="77777777" w:rsidR="00E33E8F" w:rsidRPr="00EA7171" w:rsidRDefault="00E33E8F" w:rsidP="00E33E8F">
      <w:pPr>
        <w:numPr>
          <w:ilvl w:val="3"/>
          <w:numId w:val="61"/>
        </w:numPr>
        <w:tabs>
          <w:tab w:val="num" w:pos="851"/>
          <w:tab w:val="left" w:pos="1418"/>
        </w:tabs>
        <w:ind w:left="1418" w:hanging="425"/>
        <w:jc w:val="both"/>
        <w:rPr>
          <w:rFonts w:ascii="Gadugi" w:hAnsi="Gadugi" w:cs="Arial"/>
          <w:color w:val="000000"/>
          <w:sz w:val="22"/>
          <w:szCs w:val="22"/>
        </w:rPr>
      </w:pPr>
      <w:r w:rsidRPr="00EA7171">
        <w:rPr>
          <w:rFonts w:ascii="Gadugi" w:hAnsi="Gadugi" w:cs="Arial"/>
          <w:color w:val="000000"/>
          <w:sz w:val="22"/>
          <w:szCs w:val="22"/>
        </w:rPr>
        <w:t>Labores de mantenimiento, revisiones, reparaciones al automóvil realizados directamente por el usuario o por un tercero, si éstas influyeran directamente en el accidente o descompostura del vehículo asegurado.</w:t>
      </w:r>
    </w:p>
    <w:p w14:paraId="73EA0457" w14:textId="77777777" w:rsidR="00E33E8F" w:rsidRPr="00EA7171" w:rsidRDefault="00E33E8F" w:rsidP="00E33E8F">
      <w:pPr>
        <w:numPr>
          <w:ilvl w:val="3"/>
          <w:numId w:val="61"/>
        </w:numPr>
        <w:tabs>
          <w:tab w:val="num" w:pos="851"/>
          <w:tab w:val="left" w:pos="1418"/>
        </w:tabs>
        <w:ind w:left="1418" w:hanging="425"/>
        <w:jc w:val="both"/>
        <w:rPr>
          <w:rFonts w:ascii="Gadugi" w:hAnsi="Gadugi" w:cs="Arial"/>
          <w:color w:val="000000"/>
          <w:sz w:val="22"/>
          <w:szCs w:val="22"/>
        </w:rPr>
      </w:pPr>
      <w:r w:rsidRPr="00EA7171">
        <w:rPr>
          <w:rFonts w:ascii="Gadugi" w:hAnsi="Gadugi" w:cs="Arial"/>
          <w:color w:val="000000"/>
          <w:sz w:val="22"/>
          <w:szCs w:val="22"/>
        </w:rPr>
        <w:t>Todo tipo de accidentes, lesiones o enfermedades, resultantes de actividades deportivo-profesionales o en competencias oficiales.</w:t>
      </w:r>
    </w:p>
    <w:p w14:paraId="73B5782F" w14:textId="77777777" w:rsidR="00E33E8F" w:rsidRPr="00EA7171" w:rsidRDefault="00E33E8F" w:rsidP="00E33E8F">
      <w:pPr>
        <w:numPr>
          <w:ilvl w:val="3"/>
          <w:numId w:val="61"/>
        </w:numPr>
        <w:tabs>
          <w:tab w:val="num" w:pos="851"/>
          <w:tab w:val="left" w:pos="1418"/>
        </w:tabs>
        <w:ind w:left="1418" w:hanging="425"/>
        <w:jc w:val="both"/>
        <w:rPr>
          <w:rFonts w:ascii="Gadugi" w:hAnsi="Gadugi" w:cs="Arial"/>
          <w:color w:val="000000"/>
          <w:sz w:val="22"/>
          <w:szCs w:val="22"/>
        </w:rPr>
      </w:pPr>
      <w:r w:rsidRPr="00EA7171">
        <w:rPr>
          <w:rFonts w:ascii="Gadugi" w:hAnsi="Gadugi" w:cs="Arial"/>
          <w:color w:val="000000"/>
          <w:sz w:val="22"/>
          <w:szCs w:val="22"/>
        </w:rPr>
        <w:t xml:space="preserve">La fuga del usuario del lugar de los hechos. Violaciones directas a los permisos o licencias de conducir. </w:t>
      </w:r>
    </w:p>
    <w:p w14:paraId="13D0A993" w14:textId="77777777" w:rsidR="00E33E8F" w:rsidRPr="00EA7171" w:rsidRDefault="00E33E8F" w:rsidP="00E33E8F">
      <w:pPr>
        <w:contextualSpacing/>
        <w:jc w:val="both"/>
        <w:rPr>
          <w:rFonts w:ascii="Gadugi" w:eastAsia="Calibri" w:hAnsi="Gadugi" w:cs="Arial"/>
          <w:color w:val="000000"/>
          <w:sz w:val="22"/>
          <w:szCs w:val="22"/>
        </w:rPr>
      </w:pPr>
    </w:p>
    <w:p w14:paraId="470621AD" w14:textId="77777777" w:rsidR="00E33E8F" w:rsidRPr="00EA7171" w:rsidRDefault="00E33E8F" w:rsidP="00E33E8F">
      <w:pPr>
        <w:jc w:val="both"/>
        <w:rPr>
          <w:rFonts w:ascii="Gadugi" w:hAnsi="Gadugi" w:cs="Arial"/>
          <w:b/>
          <w:color w:val="000000"/>
          <w:sz w:val="22"/>
          <w:szCs w:val="22"/>
        </w:rPr>
      </w:pPr>
      <w:r w:rsidRPr="00EA7171">
        <w:rPr>
          <w:rFonts w:ascii="Gadugi" w:hAnsi="Gadugi" w:cs="Arial"/>
          <w:b/>
          <w:color w:val="000000"/>
          <w:sz w:val="22"/>
          <w:szCs w:val="22"/>
        </w:rPr>
        <w:t>Asistencia Jurídica.</w:t>
      </w:r>
      <w:r w:rsidRPr="00EA7171">
        <w:rPr>
          <w:rFonts w:ascii="Gadugi" w:hAnsi="Gadugi" w:cs="Arial"/>
          <w:color w:val="000000"/>
          <w:sz w:val="22"/>
          <w:szCs w:val="22"/>
        </w:rPr>
        <w:t xml:space="preserve"> Para los efectos de la presente cláusula, la compañía, se obligará a brindar mediante la contratación de esta cobertura, los servicios que se definen más adelante, mismos que han sido convenidos para ambas partes, así como las cantidades máximas que se precisan en el presente documento.</w:t>
      </w:r>
      <w:r w:rsidRPr="00EA7171">
        <w:rPr>
          <w:rFonts w:ascii="Gadugi" w:hAnsi="Gadugi" w:cs="Arial"/>
          <w:b/>
          <w:color w:val="000000"/>
          <w:sz w:val="22"/>
          <w:szCs w:val="22"/>
        </w:rPr>
        <w:t xml:space="preserve"> </w:t>
      </w:r>
    </w:p>
    <w:p w14:paraId="5146C94E" w14:textId="77777777" w:rsidR="00E33E8F" w:rsidRPr="00EA7171" w:rsidRDefault="00E33E8F" w:rsidP="00E33E8F">
      <w:pPr>
        <w:jc w:val="both"/>
        <w:rPr>
          <w:rFonts w:ascii="Gadugi" w:hAnsi="Gadugi" w:cs="Arial"/>
          <w:b/>
          <w:color w:val="000000"/>
          <w:sz w:val="22"/>
          <w:szCs w:val="22"/>
        </w:rPr>
      </w:pPr>
    </w:p>
    <w:p w14:paraId="23A59EE9" w14:textId="77777777" w:rsidR="00E33E8F" w:rsidRPr="00EA7171" w:rsidRDefault="00E33E8F" w:rsidP="00E33E8F">
      <w:pPr>
        <w:jc w:val="both"/>
        <w:rPr>
          <w:rFonts w:ascii="Gadugi" w:hAnsi="Gadugi" w:cs="Arial"/>
          <w:color w:val="000000"/>
          <w:sz w:val="22"/>
          <w:szCs w:val="22"/>
        </w:rPr>
      </w:pPr>
      <w:r w:rsidRPr="00EA7171">
        <w:rPr>
          <w:rFonts w:ascii="Gadugi" w:hAnsi="Gadugi" w:cs="Arial"/>
          <w:b/>
          <w:color w:val="000000"/>
          <w:sz w:val="22"/>
          <w:szCs w:val="22"/>
        </w:rPr>
        <w:t>Defensa Legal:</w:t>
      </w:r>
      <w:r w:rsidRPr="00EA7171">
        <w:rPr>
          <w:rFonts w:ascii="Gadugi" w:hAnsi="Gadugi" w:cs="Arial"/>
          <w:color w:val="000000"/>
          <w:sz w:val="22"/>
          <w:szCs w:val="22"/>
        </w:rPr>
        <w:t xml:space="preserve"> Por este servicio </w:t>
      </w:r>
      <w:r w:rsidRPr="00EA7171">
        <w:rPr>
          <w:rFonts w:ascii="Gadugi" w:hAnsi="Gadugi" w:cs="Arial"/>
          <w:b/>
          <w:color w:val="000000"/>
          <w:sz w:val="22"/>
          <w:szCs w:val="22"/>
        </w:rPr>
        <w:t>“</w:t>
      </w:r>
      <w:r w:rsidRPr="00EA7171">
        <w:rPr>
          <w:rFonts w:ascii="Gadugi" w:hAnsi="Gadugi" w:cs="Arial"/>
          <w:bCs/>
          <w:color w:val="000000"/>
          <w:sz w:val="22"/>
          <w:szCs w:val="22"/>
        </w:rPr>
        <w:t>La Compañía”  brindará</w:t>
      </w:r>
      <w:r w:rsidRPr="00EA7171">
        <w:rPr>
          <w:rFonts w:ascii="Gadugi" w:hAnsi="Gadugi" w:cs="Arial"/>
          <w:color w:val="000000"/>
          <w:sz w:val="22"/>
          <w:szCs w:val="22"/>
        </w:rPr>
        <w:t xml:space="preserve"> al usuario, previa solicitud, las veinticuatro (24) horas del día los trescientos sesenta y cinco (365) días del año, los servicios profesionales de abogados designados por ella, para su asistencia legal y representación, a consecuencia de algún percance vial, desde el momento que el usuario quede a disposición del ministerio público y/o juez y hasta la conclusión del asunto, quedando contemplados, a cargo de </w:t>
      </w:r>
      <w:r w:rsidRPr="00EA7171">
        <w:rPr>
          <w:rFonts w:ascii="Gadugi" w:hAnsi="Gadugi" w:cs="Arial"/>
          <w:b/>
          <w:color w:val="000000"/>
          <w:sz w:val="22"/>
          <w:szCs w:val="22"/>
        </w:rPr>
        <w:t xml:space="preserve">“La Compañía” </w:t>
      </w:r>
      <w:r w:rsidRPr="00EA7171">
        <w:rPr>
          <w:rFonts w:ascii="Gadugi" w:hAnsi="Gadugi" w:cs="Arial"/>
          <w:color w:val="000000"/>
          <w:sz w:val="22"/>
          <w:szCs w:val="22"/>
        </w:rPr>
        <w:t>los gastos procesales que sean necesarios para la defensa del usuario.</w:t>
      </w:r>
    </w:p>
    <w:p w14:paraId="23CE27DD" w14:textId="77777777" w:rsidR="00E33E8F" w:rsidRPr="00EA7171" w:rsidRDefault="00E33E8F" w:rsidP="00E33E8F">
      <w:pPr>
        <w:tabs>
          <w:tab w:val="left" w:pos="0"/>
        </w:tabs>
        <w:jc w:val="both"/>
        <w:rPr>
          <w:rFonts w:ascii="Gadugi" w:hAnsi="Gadugi" w:cs="Arial"/>
          <w:b/>
          <w:color w:val="000000"/>
          <w:sz w:val="22"/>
          <w:szCs w:val="22"/>
        </w:rPr>
      </w:pPr>
    </w:p>
    <w:p w14:paraId="36DC0D3F" w14:textId="77777777" w:rsidR="00E33E8F" w:rsidRPr="00EA7171" w:rsidRDefault="00E33E8F" w:rsidP="00E33E8F">
      <w:pPr>
        <w:tabs>
          <w:tab w:val="left" w:pos="0"/>
        </w:tabs>
        <w:jc w:val="both"/>
        <w:rPr>
          <w:rFonts w:ascii="Gadugi" w:hAnsi="Gadugi" w:cs="Arial"/>
          <w:color w:val="000000"/>
          <w:sz w:val="22"/>
          <w:szCs w:val="22"/>
        </w:rPr>
      </w:pPr>
      <w:r w:rsidRPr="00EA7171">
        <w:rPr>
          <w:rFonts w:ascii="Gadugi" w:hAnsi="Gadugi" w:cs="Arial"/>
          <w:color w:val="000000"/>
          <w:sz w:val="22"/>
          <w:szCs w:val="22"/>
        </w:rPr>
        <w:t xml:space="preserve">En caso de que por razones de distancia y/o que no se localizara el abogado de </w:t>
      </w:r>
      <w:r w:rsidRPr="00EA7171">
        <w:rPr>
          <w:rFonts w:ascii="Gadugi" w:hAnsi="Gadugi" w:cs="Arial"/>
          <w:b/>
          <w:color w:val="000000"/>
          <w:sz w:val="22"/>
          <w:szCs w:val="22"/>
        </w:rPr>
        <w:t>“</w:t>
      </w:r>
      <w:r w:rsidRPr="00EA7171">
        <w:rPr>
          <w:rFonts w:ascii="Gadugi" w:hAnsi="Gadugi" w:cs="Arial"/>
          <w:bCs/>
          <w:color w:val="000000"/>
          <w:sz w:val="22"/>
          <w:szCs w:val="22"/>
        </w:rPr>
        <w:t>La Compañía” en los tiempos establecidos en la cláusula de estándares de servicio de estas condiciones, el</w:t>
      </w:r>
      <w:r w:rsidRPr="00EA7171">
        <w:rPr>
          <w:rFonts w:ascii="Gadugi" w:hAnsi="Gadugi" w:cs="Arial"/>
          <w:color w:val="000000"/>
          <w:sz w:val="22"/>
          <w:szCs w:val="22"/>
        </w:rPr>
        <w:t xml:space="preserve"> usuario quedará facultado, sin requerir de la autorización de la compañía, a contratar los servicios de un abogado para su asistencia y defensa jurídica hasta el límite de seis (6) Unidades de Medida y Actualización (UMA), hasta que la aseguradora se haga cargo.</w:t>
      </w:r>
    </w:p>
    <w:p w14:paraId="32F4FA10" w14:textId="77777777" w:rsidR="00E33E8F" w:rsidRPr="00EA7171" w:rsidRDefault="00E33E8F" w:rsidP="00E33E8F">
      <w:pPr>
        <w:tabs>
          <w:tab w:val="left" w:pos="0"/>
        </w:tabs>
        <w:jc w:val="both"/>
        <w:rPr>
          <w:rFonts w:ascii="Gadugi" w:hAnsi="Gadugi" w:cs="Arial"/>
          <w:color w:val="000000"/>
          <w:sz w:val="22"/>
          <w:szCs w:val="22"/>
        </w:rPr>
      </w:pPr>
    </w:p>
    <w:p w14:paraId="7B29F8EC" w14:textId="77777777" w:rsidR="00E33E8F" w:rsidRPr="00EA7171" w:rsidRDefault="00E33E8F" w:rsidP="00E33E8F">
      <w:pPr>
        <w:tabs>
          <w:tab w:val="left" w:pos="0"/>
        </w:tabs>
        <w:jc w:val="both"/>
        <w:rPr>
          <w:rFonts w:ascii="Gadugi" w:hAnsi="Gadugi" w:cs="Arial"/>
          <w:b/>
          <w:color w:val="000000"/>
          <w:sz w:val="22"/>
          <w:szCs w:val="22"/>
        </w:rPr>
      </w:pPr>
      <w:r w:rsidRPr="00EA7171">
        <w:rPr>
          <w:rFonts w:ascii="Gadugi" w:hAnsi="Gadugi" w:cs="Arial"/>
          <w:b/>
          <w:color w:val="000000"/>
          <w:sz w:val="22"/>
          <w:szCs w:val="22"/>
        </w:rPr>
        <w:t>Derivado de este servicio de la compañía se obliga a:</w:t>
      </w:r>
    </w:p>
    <w:p w14:paraId="143F7005" w14:textId="77777777" w:rsidR="00E33E8F" w:rsidRPr="00EA7171" w:rsidRDefault="00E33E8F" w:rsidP="00E33E8F">
      <w:pPr>
        <w:numPr>
          <w:ilvl w:val="0"/>
          <w:numId w:val="88"/>
        </w:numPr>
        <w:jc w:val="both"/>
        <w:rPr>
          <w:rFonts w:ascii="Gadugi" w:hAnsi="Gadugi" w:cs="Arial"/>
          <w:color w:val="000000"/>
          <w:sz w:val="22"/>
          <w:szCs w:val="22"/>
        </w:rPr>
      </w:pPr>
      <w:r w:rsidRPr="00EA7171">
        <w:rPr>
          <w:rFonts w:ascii="Gadugi" w:hAnsi="Gadugi" w:cs="Arial"/>
          <w:color w:val="000000"/>
          <w:sz w:val="22"/>
          <w:szCs w:val="22"/>
        </w:rPr>
        <w:t>Tramitar, en su caso, la libertad del usuario, de acuerdo con la legislación aplicable.</w:t>
      </w:r>
    </w:p>
    <w:p w14:paraId="60B93413" w14:textId="77777777" w:rsidR="00E33E8F" w:rsidRPr="00EA7171" w:rsidRDefault="00E33E8F" w:rsidP="00E33E8F">
      <w:pPr>
        <w:numPr>
          <w:ilvl w:val="0"/>
          <w:numId w:val="88"/>
        </w:numPr>
        <w:jc w:val="both"/>
        <w:rPr>
          <w:rFonts w:ascii="Gadugi" w:hAnsi="Gadugi" w:cs="Arial"/>
          <w:color w:val="000000"/>
          <w:sz w:val="22"/>
          <w:szCs w:val="22"/>
        </w:rPr>
      </w:pPr>
      <w:r w:rsidRPr="00EA7171">
        <w:rPr>
          <w:rFonts w:ascii="Gadugi" w:hAnsi="Gadugi" w:cs="Arial"/>
          <w:color w:val="000000"/>
          <w:sz w:val="22"/>
          <w:szCs w:val="22"/>
        </w:rPr>
        <w:t>Realizar los trámites necesarios para la devolución del vehículo asegurado.</w:t>
      </w:r>
    </w:p>
    <w:p w14:paraId="3C0FA8F3" w14:textId="77777777" w:rsidR="00E33E8F" w:rsidRPr="00EA7171" w:rsidRDefault="00E33E8F" w:rsidP="00E33E8F">
      <w:pPr>
        <w:numPr>
          <w:ilvl w:val="0"/>
          <w:numId w:val="88"/>
        </w:numPr>
        <w:jc w:val="both"/>
        <w:rPr>
          <w:rFonts w:ascii="Gadugi" w:hAnsi="Gadugi" w:cs="Arial"/>
          <w:color w:val="000000"/>
          <w:sz w:val="22"/>
          <w:szCs w:val="22"/>
        </w:rPr>
      </w:pPr>
      <w:r w:rsidRPr="00EA7171">
        <w:rPr>
          <w:rFonts w:ascii="Gadugi" w:hAnsi="Gadugi" w:cs="Arial"/>
          <w:color w:val="000000"/>
          <w:sz w:val="22"/>
          <w:szCs w:val="22"/>
        </w:rPr>
        <w:t>Garantizar la reparación del daño y las posibles sanciones pecuniarias, derivadas del delito culposo. Todos estos trámites se realizarán ante el ministerio público y/o juez.</w:t>
      </w:r>
    </w:p>
    <w:p w14:paraId="3FD14945" w14:textId="77777777" w:rsidR="00E33E8F" w:rsidRPr="00EA7171" w:rsidRDefault="00E33E8F" w:rsidP="00E33E8F">
      <w:pPr>
        <w:tabs>
          <w:tab w:val="num" w:pos="1260"/>
        </w:tabs>
        <w:jc w:val="both"/>
        <w:rPr>
          <w:rFonts w:ascii="Gadugi" w:hAnsi="Gadugi" w:cs="Arial"/>
          <w:color w:val="000000"/>
          <w:sz w:val="22"/>
          <w:szCs w:val="22"/>
        </w:rPr>
      </w:pPr>
    </w:p>
    <w:p w14:paraId="5AF4B17C" w14:textId="77777777" w:rsidR="00E33E8F" w:rsidRPr="00EA7171" w:rsidRDefault="00E33E8F" w:rsidP="00E33E8F">
      <w:pPr>
        <w:tabs>
          <w:tab w:val="left" w:pos="993"/>
        </w:tabs>
        <w:jc w:val="both"/>
        <w:rPr>
          <w:rFonts w:ascii="Gadugi" w:hAnsi="Gadugi" w:cs="Arial"/>
          <w:b/>
          <w:color w:val="000000"/>
          <w:sz w:val="22"/>
          <w:szCs w:val="22"/>
        </w:rPr>
      </w:pPr>
      <w:r w:rsidRPr="00EA7171">
        <w:rPr>
          <w:rFonts w:ascii="Gadugi" w:hAnsi="Gadugi" w:cs="Arial"/>
          <w:b/>
          <w:color w:val="000000"/>
          <w:sz w:val="22"/>
          <w:szCs w:val="22"/>
        </w:rPr>
        <w:t>Fianza o caución:</w:t>
      </w:r>
      <w:r w:rsidRPr="00EA7171">
        <w:rPr>
          <w:rFonts w:ascii="Gadugi" w:hAnsi="Gadugi" w:cs="Arial"/>
          <w:color w:val="000000"/>
          <w:sz w:val="22"/>
          <w:szCs w:val="22"/>
        </w:rPr>
        <w:t xml:space="preserve"> </w:t>
      </w:r>
      <w:r w:rsidRPr="00EA7171">
        <w:rPr>
          <w:rFonts w:ascii="Gadugi" w:hAnsi="Gadugi" w:cs="Arial"/>
          <w:b/>
          <w:color w:val="000000"/>
          <w:sz w:val="22"/>
          <w:szCs w:val="22"/>
        </w:rPr>
        <w:t xml:space="preserve">“La Compañía” </w:t>
      </w:r>
      <w:r w:rsidRPr="00EA7171">
        <w:rPr>
          <w:rFonts w:ascii="Gadugi" w:hAnsi="Gadugi" w:cs="Arial"/>
          <w:color w:val="000000"/>
          <w:sz w:val="22"/>
          <w:szCs w:val="22"/>
        </w:rPr>
        <w:t xml:space="preserve">se compromete a depositar la garantía de fianza o caución como límite único y combinado, por evento y con reinstalación automática hasta por la cantidad de $1,000,000.00 (Un millón de pesos 00/100 M.N.) como máximo para el </w:t>
      </w:r>
      <w:r w:rsidRPr="00EA7171">
        <w:rPr>
          <w:rFonts w:ascii="Gadugi" w:hAnsi="Gadugi" w:cs="Arial"/>
          <w:color w:val="000000"/>
          <w:sz w:val="22"/>
          <w:szCs w:val="22"/>
        </w:rPr>
        <w:lastRenderedPageBreak/>
        <w:t>otorgamiento de estas garantías, será necesario que el usuario nombre como su abogado al designado por “La Compañía” cuando al ocurrir el percance vial, el usuario no cuente o no aplique por alguna exclusión de la póliza de seguro la cobertura de responsabilidad civil por daños a terceros y/o por la carga y/</w:t>
      </w:r>
      <w:proofErr w:type="spellStart"/>
      <w:r w:rsidRPr="00EA7171">
        <w:rPr>
          <w:rFonts w:ascii="Gadugi" w:hAnsi="Gadugi" w:cs="Arial"/>
          <w:color w:val="000000"/>
          <w:sz w:val="22"/>
          <w:szCs w:val="22"/>
        </w:rPr>
        <w:t>o</w:t>
      </w:r>
      <w:proofErr w:type="spellEnd"/>
      <w:r w:rsidRPr="00EA7171">
        <w:rPr>
          <w:rFonts w:ascii="Gadugi" w:hAnsi="Gadugi" w:cs="Arial"/>
          <w:color w:val="000000"/>
          <w:sz w:val="22"/>
          <w:szCs w:val="22"/>
        </w:rPr>
        <w:t xml:space="preserve"> ocupantes, quedará a cargo del usuario garantizar la reparación del daño y/o  sanciones pecuniarias.</w:t>
      </w:r>
    </w:p>
    <w:p w14:paraId="7849BE95" w14:textId="77777777" w:rsidR="00E33E8F" w:rsidRPr="00EA7171" w:rsidRDefault="00E33E8F" w:rsidP="00E33E8F">
      <w:pPr>
        <w:tabs>
          <w:tab w:val="left" w:pos="993"/>
        </w:tabs>
        <w:ind w:left="993"/>
        <w:jc w:val="both"/>
        <w:rPr>
          <w:rFonts w:ascii="Gadugi" w:hAnsi="Gadugi" w:cs="Arial"/>
          <w:color w:val="000000"/>
          <w:sz w:val="22"/>
          <w:szCs w:val="22"/>
        </w:rPr>
      </w:pPr>
    </w:p>
    <w:p w14:paraId="4021407B" w14:textId="77777777" w:rsidR="00E33E8F" w:rsidRPr="00EA7171" w:rsidRDefault="00E33E8F" w:rsidP="00E33E8F">
      <w:pPr>
        <w:jc w:val="both"/>
        <w:rPr>
          <w:rFonts w:ascii="Gadugi" w:hAnsi="Gadugi" w:cs="Arial"/>
          <w:color w:val="000000"/>
          <w:sz w:val="22"/>
          <w:szCs w:val="22"/>
        </w:rPr>
      </w:pPr>
      <w:r w:rsidRPr="00EA7171">
        <w:rPr>
          <w:rFonts w:ascii="Gadugi" w:hAnsi="Gadugi" w:cs="Arial"/>
          <w:b/>
          <w:color w:val="000000"/>
          <w:sz w:val="22"/>
          <w:szCs w:val="22"/>
        </w:rPr>
        <w:t>Exclusiones:</w:t>
      </w:r>
    </w:p>
    <w:p w14:paraId="56B38D51" w14:textId="77777777" w:rsidR="00E33E8F" w:rsidRPr="00EA7171" w:rsidRDefault="00E33E8F" w:rsidP="00E33E8F">
      <w:pPr>
        <w:numPr>
          <w:ilvl w:val="0"/>
          <w:numId w:val="65"/>
        </w:numPr>
        <w:ind w:left="426" w:hanging="426"/>
        <w:jc w:val="both"/>
        <w:rPr>
          <w:rFonts w:ascii="Gadugi" w:hAnsi="Gadugi" w:cs="Arial"/>
          <w:color w:val="000000"/>
          <w:sz w:val="22"/>
          <w:szCs w:val="22"/>
        </w:rPr>
      </w:pPr>
      <w:r w:rsidRPr="00EA7171">
        <w:rPr>
          <w:rFonts w:ascii="Gadugi" w:hAnsi="Gadugi" w:cs="Arial"/>
          <w:color w:val="000000"/>
          <w:sz w:val="22"/>
          <w:szCs w:val="22"/>
        </w:rPr>
        <w:t>Cuando el usuario no se quiera presentar ante la autoridad competente.</w:t>
      </w:r>
    </w:p>
    <w:p w14:paraId="41414613" w14:textId="77777777" w:rsidR="00E33E8F" w:rsidRPr="00EA7171" w:rsidRDefault="00E33E8F" w:rsidP="00E33E8F">
      <w:pPr>
        <w:numPr>
          <w:ilvl w:val="0"/>
          <w:numId w:val="65"/>
        </w:numPr>
        <w:spacing w:after="120"/>
        <w:ind w:left="425" w:hanging="425"/>
        <w:jc w:val="both"/>
        <w:rPr>
          <w:rFonts w:ascii="Gadugi" w:hAnsi="Gadugi" w:cs="Arial"/>
          <w:color w:val="000000"/>
          <w:sz w:val="22"/>
          <w:szCs w:val="22"/>
        </w:rPr>
      </w:pPr>
      <w:r w:rsidRPr="00EA7171">
        <w:rPr>
          <w:rFonts w:ascii="Gadugi" w:hAnsi="Gadugi" w:cs="Arial"/>
          <w:bCs/>
          <w:color w:val="000000"/>
          <w:sz w:val="22"/>
          <w:szCs w:val="22"/>
        </w:rPr>
        <w:t>“La Compañía”, no pagará</w:t>
      </w:r>
      <w:r w:rsidRPr="00EA7171">
        <w:rPr>
          <w:rFonts w:ascii="Gadugi" w:hAnsi="Gadugi" w:cs="Arial"/>
          <w:color w:val="000000"/>
          <w:sz w:val="22"/>
          <w:szCs w:val="22"/>
        </w:rPr>
        <w:t xml:space="preserve"> ni reembolsará en ningún caso, dádivas, gratificaciones, gastos de copias, ni cualquier otro concepto que no esté contemplado en estos términos y condiciones.</w:t>
      </w:r>
    </w:p>
    <w:p w14:paraId="002A2517" w14:textId="77777777" w:rsidR="00E33E8F" w:rsidRPr="00EA7171" w:rsidRDefault="00E33E8F" w:rsidP="00E33E8F">
      <w:pPr>
        <w:ind w:left="426"/>
        <w:jc w:val="both"/>
        <w:rPr>
          <w:rFonts w:ascii="Gadugi" w:hAnsi="Gadugi" w:cs="Arial"/>
          <w:color w:val="000000"/>
          <w:sz w:val="22"/>
          <w:szCs w:val="22"/>
        </w:rPr>
      </w:pPr>
      <w:r w:rsidRPr="00EA7171">
        <w:rPr>
          <w:rFonts w:ascii="Gadugi" w:hAnsi="Gadugi" w:cs="Arial"/>
          <w:color w:val="000000"/>
          <w:sz w:val="22"/>
          <w:szCs w:val="22"/>
        </w:rPr>
        <w:t>Las obligaciones de “La compañía” quedarán extinguidas, si el usuario o sus representantes, con el fin de hacerle incurrir en error a “La Compañía”:</w:t>
      </w:r>
    </w:p>
    <w:p w14:paraId="6BDDA331" w14:textId="77777777" w:rsidR="00E33E8F" w:rsidRPr="00EA7171" w:rsidRDefault="00E33E8F" w:rsidP="00E33E8F">
      <w:pPr>
        <w:numPr>
          <w:ilvl w:val="2"/>
          <w:numId w:val="63"/>
        </w:numPr>
        <w:tabs>
          <w:tab w:val="num" w:pos="1418"/>
        </w:tabs>
        <w:ind w:left="1418" w:hanging="425"/>
        <w:jc w:val="both"/>
        <w:rPr>
          <w:rFonts w:ascii="Gadugi" w:hAnsi="Gadugi" w:cs="Arial"/>
          <w:color w:val="000000"/>
          <w:sz w:val="22"/>
          <w:szCs w:val="22"/>
        </w:rPr>
      </w:pPr>
      <w:r w:rsidRPr="00EA7171">
        <w:rPr>
          <w:rFonts w:ascii="Gadugi" w:hAnsi="Gadugi" w:cs="Arial"/>
          <w:color w:val="000000"/>
          <w:sz w:val="22"/>
          <w:szCs w:val="22"/>
        </w:rPr>
        <w:t>Disimulen o declaren inexactamente los hechos que motivaron el percance vial o la eventualidad.</w:t>
      </w:r>
    </w:p>
    <w:p w14:paraId="30CA85B7" w14:textId="77777777" w:rsidR="00E33E8F" w:rsidRPr="00EA7171" w:rsidRDefault="00E33E8F" w:rsidP="00E33E8F">
      <w:pPr>
        <w:numPr>
          <w:ilvl w:val="2"/>
          <w:numId w:val="63"/>
        </w:numPr>
        <w:tabs>
          <w:tab w:val="num" w:pos="1418"/>
        </w:tabs>
        <w:ind w:left="1418" w:hanging="425"/>
        <w:jc w:val="both"/>
        <w:rPr>
          <w:rFonts w:ascii="Gadugi" w:hAnsi="Gadugi" w:cs="Arial"/>
          <w:color w:val="000000"/>
          <w:sz w:val="22"/>
          <w:szCs w:val="22"/>
        </w:rPr>
      </w:pPr>
      <w:r w:rsidRPr="00EA7171">
        <w:rPr>
          <w:rFonts w:ascii="Gadugi" w:hAnsi="Gadugi" w:cs="Arial"/>
          <w:color w:val="000000"/>
          <w:sz w:val="22"/>
          <w:szCs w:val="22"/>
        </w:rPr>
        <w:t>Si en la eventualidad o percance vial existe mala fe o dolo.</w:t>
      </w:r>
    </w:p>
    <w:p w14:paraId="64788988" w14:textId="77777777" w:rsidR="00E33E8F" w:rsidRPr="00EA7171" w:rsidRDefault="00E33E8F" w:rsidP="00E33E8F">
      <w:pPr>
        <w:numPr>
          <w:ilvl w:val="2"/>
          <w:numId w:val="63"/>
        </w:numPr>
        <w:tabs>
          <w:tab w:val="num" w:pos="1418"/>
        </w:tabs>
        <w:ind w:left="1418" w:hanging="425"/>
        <w:jc w:val="both"/>
        <w:rPr>
          <w:rFonts w:ascii="Gadugi" w:hAnsi="Gadugi" w:cs="Arial"/>
          <w:color w:val="000000"/>
          <w:sz w:val="22"/>
          <w:szCs w:val="22"/>
        </w:rPr>
      </w:pPr>
      <w:r w:rsidRPr="00EA7171">
        <w:rPr>
          <w:rFonts w:ascii="Gadugi" w:hAnsi="Gadugi" w:cs="Arial"/>
          <w:color w:val="000000"/>
          <w:sz w:val="22"/>
          <w:szCs w:val="22"/>
        </w:rPr>
        <w:t>No proporcionan oportunamente la información o documentación que se solicite sobre hechos relacionados con el percance vial o eventualidad.</w:t>
      </w:r>
    </w:p>
    <w:p w14:paraId="7F410E41" w14:textId="77777777" w:rsidR="00E33E8F" w:rsidRPr="00EA7171" w:rsidRDefault="00E33E8F" w:rsidP="00E33E8F">
      <w:pPr>
        <w:tabs>
          <w:tab w:val="left" w:pos="2340"/>
        </w:tabs>
        <w:jc w:val="both"/>
        <w:rPr>
          <w:rFonts w:ascii="Gadugi" w:hAnsi="Gadugi" w:cs="Arial"/>
          <w:color w:val="000000"/>
          <w:sz w:val="22"/>
          <w:szCs w:val="22"/>
        </w:rPr>
      </w:pPr>
    </w:p>
    <w:p w14:paraId="7DCCCA5F" w14:textId="77777777" w:rsidR="00E33E8F" w:rsidRPr="00EA7171" w:rsidRDefault="00E33E8F" w:rsidP="00E33E8F">
      <w:pPr>
        <w:jc w:val="both"/>
        <w:rPr>
          <w:rFonts w:ascii="Gadugi" w:hAnsi="Gadugi" w:cs="Arial"/>
          <w:b/>
          <w:color w:val="000000"/>
          <w:sz w:val="22"/>
          <w:szCs w:val="22"/>
        </w:rPr>
      </w:pPr>
      <w:r w:rsidRPr="00EA7171">
        <w:rPr>
          <w:rFonts w:ascii="Gadugi" w:hAnsi="Gadugi" w:cs="Arial"/>
          <w:b/>
          <w:color w:val="000000"/>
          <w:sz w:val="22"/>
          <w:szCs w:val="22"/>
        </w:rPr>
        <w:t>Riesgos adicionales amparados por el contrato:</w:t>
      </w:r>
    </w:p>
    <w:p w14:paraId="347C9AF8" w14:textId="77777777" w:rsidR="00E33E8F" w:rsidRPr="00EA7171" w:rsidRDefault="00E33E8F" w:rsidP="00E33E8F">
      <w:pPr>
        <w:jc w:val="both"/>
        <w:rPr>
          <w:rFonts w:ascii="Gadugi" w:hAnsi="Gadugi" w:cs="Arial"/>
          <w:color w:val="000000"/>
          <w:sz w:val="22"/>
          <w:szCs w:val="22"/>
          <w:lang w:eastAsia="x-none"/>
        </w:rPr>
      </w:pPr>
      <w:r w:rsidRPr="00EA7171">
        <w:rPr>
          <w:rFonts w:ascii="Gadugi" w:hAnsi="Gadugi" w:cs="Arial"/>
          <w:color w:val="000000"/>
          <w:sz w:val="22"/>
          <w:szCs w:val="22"/>
          <w:lang w:eastAsia="x-none"/>
        </w:rPr>
        <w:t>Los daños que sufra o cause el vehículo a consecuencia de:</w:t>
      </w:r>
    </w:p>
    <w:p w14:paraId="2B51EAB2" w14:textId="77777777" w:rsidR="00E33E8F" w:rsidRPr="00EA7171" w:rsidRDefault="00E33E8F" w:rsidP="00E33E8F">
      <w:pPr>
        <w:numPr>
          <w:ilvl w:val="0"/>
          <w:numId w:val="62"/>
        </w:numPr>
        <w:tabs>
          <w:tab w:val="num" w:pos="1276"/>
        </w:tabs>
        <w:ind w:left="1276" w:hanging="425"/>
        <w:jc w:val="both"/>
        <w:rPr>
          <w:rFonts w:ascii="Gadugi" w:hAnsi="Gadugi" w:cs="Arial"/>
          <w:color w:val="000000"/>
          <w:sz w:val="22"/>
          <w:szCs w:val="22"/>
          <w:lang w:eastAsia="x-none"/>
        </w:rPr>
      </w:pPr>
      <w:r w:rsidRPr="00EA7171">
        <w:rPr>
          <w:rFonts w:ascii="Gadugi" w:hAnsi="Gadugi" w:cs="Arial"/>
          <w:color w:val="000000"/>
          <w:sz w:val="22"/>
          <w:szCs w:val="22"/>
          <w:lang w:eastAsia="x-none"/>
        </w:rPr>
        <w:t xml:space="preserve">Destinarlo a un uso o servicio diferente al indicado en esta póliza que implique una agravación del riesgo, dentro de las actividades propias de </w:t>
      </w:r>
      <w:r w:rsidRPr="00EA7171">
        <w:rPr>
          <w:rFonts w:ascii="Gadugi" w:hAnsi="Gadugi" w:cs="Arial"/>
          <w:b/>
          <w:color w:val="000000"/>
          <w:sz w:val="22"/>
          <w:szCs w:val="22"/>
          <w:lang w:eastAsia="x-none"/>
        </w:rPr>
        <w:t>“El Asegurado”</w:t>
      </w:r>
      <w:r w:rsidRPr="00EA7171">
        <w:rPr>
          <w:rFonts w:ascii="Gadugi" w:hAnsi="Gadugi" w:cs="Arial"/>
          <w:color w:val="000000"/>
          <w:sz w:val="22"/>
          <w:szCs w:val="22"/>
          <w:lang w:eastAsia="x-none"/>
        </w:rPr>
        <w:t xml:space="preserve"> que no se encuentren expresamente excluidas en estas condiciones.</w:t>
      </w:r>
    </w:p>
    <w:p w14:paraId="00A576E6" w14:textId="77777777" w:rsidR="00E33E8F" w:rsidRPr="00EA7171" w:rsidRDefault="00E33E8F" w:rsidP="00E33E8F">
      <w:pPr>
        <w:numPr>
          <w:ilvl w:val="0"/>
          <w:numId w:val="62"/>
        </w:numPr>
        <w:tabs>
          <w:tab w:val="num" w:pos="1276"/>
        </w:tabs>
        <w:ind w:left="1276" w:hanging="425"/>
        <w:jc w:val="both"/>
        <w:rPr>
          <w:rFonts w:ascii="Gadugi" w:hAnsi="Gadugi" w:cs="Arial"/>
          <w:color w:val="000000"/>
          <w:sz w:val="22"/>
          <w:szCs w:val="22"/>
          <w:lang w:eastAsia="x-none"/>
        </w:rPr>
      </w:pPr>
      <w:r w:rsidRPr="00EA7171">
        <w:rPr>
          <w:rFonts w:ascii="Gadugi" w:hAnsi="Gadugi" w:cs="Arial"/>
          <w:color w:val="000000"/>
          <w:sz w:val="22"/>
          <w:szCs w:val="22"/>
          <w:lang w:eastAsia="x-none"/>
        </w:rPr>
        <w:t>Arrastrar remolques y en caso de tractocamiones, el sistema de arrastre para el segundo remolque (Dolly).</w:t>
      </w:r>
    </w:p>
    <w:p w14:paraId="66CF0CED" w14:textId="77777777" w:rsidR="00E33E8F" w:rsidRPr="00EA7171" w:rsidRDefault="00E33E8F" w:rsidP="00E33E8F">
      <w:pPr>
        <w:numPr>
          <w:ilvl w:val="0"/>
          <w:numId w:val="62"/>
        </w:numPr>
        <w:tabs>
          <w:tab w:val="num" w:pos="1276"/>
        </w:tabs>
        <w:ind w:left="1276" w:hanging="425"/>
        <w:jc w:val="both"/>
        <w:rPr>
          <w:rFonts w:ascii="Gadugi" w:hAnsi="Gadugi" w:cs="Arial"/>
          <w:color w:val="000000"/>
          <w:sz w:val="22"/>
          <w:szCs w:val="22"/>
          <w:lang w:eastAsia="x-none"/>
        </w:rPr>
      </w:pPr>
      <w:r w:rsidRPr="00EA7171">
        <w:rPr>
          <w:rFonts w:ascii="Gadugi" w:hAnsi="Gadugi" w:cs="Arial"/>
          <w:color w:val="000000"/>
          <w:sz w:val="22"/>
          <w:szCs w:val="22"/>
          <w:lang w:eastAsia="x-none"/>
        </w:rPr>
        <w:t>La responsabilidad civil del asegurado por daños a terceros en sus bienes o personas, causados con la carga que transporta el vehículo, cuando esta tenga características de peligrosa tal como: maquinaria pesada, vehículos a bordo de camiones, troncos o trozos de madera, rollos de papel, cable o alambre para uso industrial, postes, varillas, viguetas de acero, materiales, partes o módulos para la industria de la construcción, ganado en pie; o mercancía altamente peligrosa, tal como: sustancias y/o productos tóxicos y/o corrosivos, inflamables y/o explosivos o cualquier otro tipo de carga similar a las enunciadas.</w:t>
      </w:r>
    </w:p>
    <w:p w14:paraId="302FC2DB" w14:textId="77777777" w:rsidR="00E33E8F" w:rsidRPr="00EA7171" w:rsidRDefault="00E33E8F" w:rsidP="00E33E8F">
      <w:pPr>
        <w:numPr>
          <w:ilvl w:val="0"/>
          <w:numId w:val="62"/>
        </w:numPr>
        <w:tabs>
          <w:tab w:val="num" w:pos="1276"/>
        </w:tabs>
        <w:ind w:left="1276" w:hanging="425"/>
        <w:jc w:val="both"/>
        <w:rPr>
          <w:rFonts w:ascii="Gadugi" w:hAnsi="Gadugi" w:cs="Arial"/>
          <w:color w:val="000000"/>
          <w:sz w:val="22"/>
          <w:szCs w:val="22"/>
          <w:lang w:eastAsia="x-none"/>
        </w:rPr>
      </w:pPr>
      <w:r w:rsidRPr="00EA7171">
        <w:rPr>
          <w:rFonts w:ascii="Gadugi" w:hAnsi="Gadugi" w:cs="Arial"/>
          <w:color w:val="000000"/>
          <w:sz w:val="22"/>
          <w:szCs w:val="22"/>
          <w:lang w:eastAsia="x-none"/>
        </w:rPr>
        <w:t xml:space="preserve">Los gastos inherentes al remolque de grúas y derechos de piso en corralones o estacionamientos de la autoridad a causa de algún percance. </w:t>
      </w:r>
    </w:p>
    <w:p w14:paraId="335319EF" w14:textId="77777777" w:rsidR="00E33E8F" w:rsidRPr="00EA7171" w:rsidRDefault="00E33E8F" w:rsidP="00E33E8F">
      <w:pPr>
        <w:numPr>
          <w:ilvl w:val="0"/>
          <w:numId w:val="62"/>
        </w:numPr>
        <w:tabs>
          <w:tab w:val="num" w:pos="1277"/>
        </w:tabs>
        <w:ind w:left="1277" w:hanging="425"/>
        <w:jc w:val="both"/>
        <w:rPr>
          <w:rFonts w:ascii="Gadugi" w:hAnsi="Gadugi" w:cs="Arial"/>
          <w:color w:val="000000"/>
          <w:sz w:val="22"/>
          <w:szCs w:val="22"/>
          <w:lang w:eastAsia="x-none"/>
        </w:rPr>
      </w:pPr>
      <w:r w:rsidRPr="00EA7171">
        <w:rPr>
          <w:rFonts w:ascii="Gadugi" w:hAnsi="Gadugi" w:cs="Arial"/>
          <w:color w:val="000000"/>
          <w:sz w:val="22"/>
          <w:szCs w:val="22"/>
          <w:lang w:eastAsia="x-none"/>
        </w:rPr>
        <w:t>Los daños que sufra el vehículo asegurado (mayor a 3.5 toneladas) cuando sea conducido por persona que en el momento en que ocurra el siniestro se encuentre en estado de ebriedad.</w:t>
      </w:r>
    </w:p>
    <w:p w14:paraId="1616BF84" w14:textId="77777777" w:rsidR="00E33E8F" w:rsidRPr="00EA7171" w:rsidRDefault="00E33E8F" w:rsidP="00E33E8F">
      <w:pPr>
        <w:jc w:val="both"/>
        <w:rPr>
          <w:rFonts w:ascii="Gadugi" w:hAnsi="Gadugi" w:cs="Arial"/>
          <w:color w:val="000000"/>
          <w:sz w:val="22"/>
          <w:szCs w:val="22"/>
          <w:lang w:eastAsia="x-none"/>
        </w:rPr>
      </w:pPr>
    </w:p>
    <w:p w14:paraId="01BDEEB1" w14:textId="77777777" w:rsidR="00E33E8F" w:rsidRPr="00EA7171" w:rsidRDefault="00E33E8F" w:rsidP="00E33E8F">
      <w:pPr>
        <w:jc w:val="both"/>
        <w:rPr>
          <w:rFonts w:ascii="Gadugi" w:hAnsi="Gadugi" w:cs="Arial"/>
          <w:b/>
          <w:color w:val="000000"/>
          <w:sz w:val="22"/>
          <w:szCs w:val="22"/>
        </w:rPr>
      </w:pPr>
      <w:r w:rsidRPr="00EA7171">
        <w:rPr>
          <w:rFonts w:ascii="Gadugi" w:hAnsi="Gadugi" w:cs="Arial"/>
          <w:b/>
          <w:color w:val="000000"/>
          <w:sz w:val="22"/>
          <w:szCs w:val="22"/>
        </w:rPr>
        <w:t>Riesgos no amparados por el contrato</w:t>
      </w:r>
    </w:p>
    <w:p w14:paraId="6E7AB791" w14:textId="77777777" w:rsidR="00E33E8F" w:rsidRPr="00EA7171" w:rsidRDefault="00E33E8F" w:rsidP="00E33E8F">
      <w:pPr>
        <w:jc w:val="both"/>
        <w:rPr>
          <w:rFonts w:ascii="Gadugi" w:hAnsi="Gadugi" w:cs="Arial"/>
          <w:color w:val="000000"/>
          <w:sz w:val="22"/>
          <w:szCs w:val="22"/>
          <w:lang w:eastAsia="x-none"/>
        </w:rPr>
      </w:pPr>
      <w:r w:rsidRPr="00EA7171">
        <w:rPr>
          <w:rFonts w:ascii="Gadugi" w:hAnsi="Gadugi" w:cs="Arial"/>
          <w:color w:val="000000"/>
          <w:sz w:val="22"/>
          <w:szCs w:val="22"/>
          <w:lang w:eastAsia="x-none"/>
        </w:rPr>
        <w:t>Este seguro en ningún caso ampara:</w:t>
      </w:r>
    </w:p>
    <w:p w14:paraId="74E12984" w14:textId="77777777" w:rsidR="00E33E8F" w:rsidRPr="00EA7171" w:rsidRDefault="00E33E8F" w:rsidP="00E33E8F">
      <w:pPr>
        <w:numPr>
          <w:ilvl w:val="0"/>
          <w:numId w:val="66"/>
        </w:numPr>
        <w:ind w:left="709" w:hanging="567"/>
        <w:jc w:val="both"/>
        <w:rPr>
          <w:rFonts w:ascii="Gadugi" w:hAnsi="Gadugi" w:cs="Arial"/>
          <w:color w:val="000000"/>
          <w:sz w:val="22"/>
          <w:szCs w:val="22"/>
          <w:lang w:eastAsia="x-none"/>
        </w:rPr>
      </w:pPr>
      <w:r w:rsidRPr="00EA7171">
        <w:rPr>
          <w:rFonts w:ascii="Gadugi" w:hAnsi="Gadugi" w:cs="Arial"/>
          <w:color w:val="000000"/>
          <w:sz w:val="22"/>
          <w:szCs w:val="22"/>
          <w:lang w:eastAsia="x-none"/>
        </w:rPr>
        <w:t>Las pérdidas o daños que sufra o cause el vehículo, como consecuencia de operaciones bélicas, ya fueren provenientes de guerra extranjera o de guerra civil, insurrección, subversión, rebelión, expropiación, requisición, confiscación, incautación, o detención por parte de las autoridades legalmente reconocidas con motivo de sus funciones que intervengan en dichos actos. Tampoco ampara pérdidas o daños que sufra o cause el vehículo cuando sea usado para cualquier servicio militar, con o sin consentimiento del asegurado.</w:t>
      </w:r>
    </w:p>
    <w:p w14:paraId="7D0296D3" w14:textId="77777777" w:rsidR="00E33E8F" w:rsidRPr="00EA7171" w:rsidRDefault="00E33E8F" w:rsidP="00E33E8F">
      <w:pPr>
        <w:numPr>
          <w:ilvl w:val="0"/>
          <w:numId w:val="66"/>
        </w:numPr>
        <w:ind w:left="709" w:hanging="567"/>
        <w:jc w:val="both"/>
        <w:rPr>
          <w:rFonts w:ascii="Gadugi" w:hAnsi="Gadugi" w:cs="Arial"/>
          <w:color w:val="000000"/>
          <w:sz w:val="22"/>
          <w:szCs w:val="22"/>
          <w:lang w:eastAsia="x-none"/>
        </w:rPr>
      </w:pPr>
      <w:r w:rsidRPr="00EA7171">
        <w:rPr>
          <w:rFonts w:ascii="Gadugi" w:hAnsi="Gadugi" w:cs="Arial"/>
          <w:color w:val="000000"/>
          <w:sz w:val="22"/>
          <w:szCs w:val="22"/>
          <w:lang w:eastAsia="x-none"/>
        </w:rPr>
        <w:t>Cualquier perjuicio, gasto, pérdida o daño indirecto que sufra el asegurado, comprendiendo la privación del uso del vehículo.</w:t>
      </w:r>
    </w:p>
    <w:p w14:paraId="67610FD1" w14:textId="77777777" w:rsidR="00E33E8F" w:rsidRPr="00EA7171" w:rsidRDefault="00E33E8F" w:rsidP="00E33E8F">
      <w:pPr>
        <w:numPr>
          <w:ilvl w:val="0"/>
          <w:numId w:val="66"/>
        </w:numPr>
        <w:ind w:left="709" w:hanging="567"/>
        <w:jc w:val="both"/>
        <w:rPr>
          <w:rFonts w:ascii="Gadugi" w:hAnsi="Gadugi" w:cs="Arial"/>
          <w:color w:val="000000"/>
          <w:sz w:val="22"/>
          <w:szCs w:val="22"/>
          <w:lang w:eastAsia="x-none"/>
        </w:rPr>
      </w:pPr>
      <w:r w:rsidRPr="00EA7171">
        <w:rPr>
          <w:rFonts w:ascii="Gadugi" w:hAnsi="Gadugi" w:cs="Arial"/>
          <w:color w:val="000000"/>
          <w:sz w:val="22"/>
          <w:szCs w:val="22"/>
          <w:lang w:eastAsia="x-none"/>
        </w:rPr>
        <w:t>La rotura, descompostura mecánica o la falta de resistencia de cualquier pieza del vehículo como consecuencia de su uso, a menos que fueren causados por alguno de los riesgos amparados.</w:t>
      </w:r>
    </w:p>
    <w:p w14:paraId="11A8A5D0" w14:textId="77777777" w:rsidR="00E33E8F" w:rsidRPr="00EA7171" w:rsidRDefault="00E33E8F" w:rsidP="00E33E8F">
      <w:pPr>
        <w:numPr>
          <w:ilvl w:val="0"/>
          <w:numId w:val="66"/>
        </w:numPr>
        <w:ind w:left="709" w:hanging="567"/>
        <w:jc w:val="both"/>
        <w:rPr>
          <w:rFonts w:ascii="Gadugi" w:hAnsi="Gadugi" w:cs="Arial"/>
          <w:color w:val="000000"/>
          <w:sz w:val="22"/>
          <w:szCs w:val="22"/>
          <w:lang w:eastAsia="x-none"/>
        </w:rPr>
      </w:pPr>
      <w:r w:rsidRPr="00EA7171">
        <w:rPr>
          <w:rFonts w:ascii="Gadugi" w:hAnsi="Gadugi" w:cs="Arial"/>
          <w:color w:val="000000"/>
          <w:sz w:val="22"/>
          <w:szCs w:val="22"/>
          <w:lang w:eastAsia="x-none"/>
        </w:rPr>
        <w:t>Las pérdidas o daños debidos a desgaste natural del vehículo o de sus partes, la depreciación que sufra su valor, así como los daños materiales que sufra el vehículo y que sean ocasionados por su propia carga, a menos que fueren causados por algunos de los riesgos amparados.</w:t>
      </w:r>
    </w:p>
    <w:p w14:paraId="0DEDCAB9" w14:textId="77777777" w:rsidR="00E33E8F" w:rsidRPr="00EA7171" w:rsidRDefault="00E33E8F" w:rsidP="00E33E8F">
      <w:pPr>
        <w:numPr>
          <w:ilvl w:val="0"/>
          <w:numId w:val="66"/>
        </w:numPr>
        <w:ind w:left="709" w:hanging="567"/>
        <w:jc w:val="both"/>
        <w:rPr>
          <w:rFonts w:ascii="Gadugi" w:hAnsi="Gadugi" w:cs="Arial"/>
          <w:color w:val="000000"/>
          <w:sz w:val="22"/>
          <w:szCs w:val="22"/>
          <w:lang w:eastAsia="x-none"/>
        </w:rPr>
      </w:pPr>
      <w:r w:rsidRPr="00EA7171">
        <w:rPr>
          <w:rFonts w:ascii="Gadugi" w:hAnsi="Gadugi" w:cs="Arial"/>
          <w:color w:val="000000"/>
          <w:sz w:val="22"/>
          <w:szCs w:val="22"/>
          <w:lang w:eastAsia="x-none"/>
        </w:rPr>
        <w:t>Las pérdidas o daños causados por la acción normal de la marea, aun cuando provoque inundación.</w:t>
      </w:r>
    </w:p>
    <w:p w14:paraId="7686CA7C" w14:textId="77777777" w:rsidR="00E33E8F" w:rsidRPr="00EA7171" w:rsidRDefault="00E33E8F" w:rsidP="00E33E8F">
      <w:pPr>
        <w:numPr>
          <w:ilvl w:val="0"/>
          <w:numId w:val="66"/>
        </w:numPr>
        <w:ind w:left="709" w:hanging="567"/>
        <w:jc w:val="both"/>
        <w:rPr>
          <w:rFonts w:ascii="Gadugi" w:hAnsi="Gadugi" w:cs="Arial"/>
          <w:color w:val="000000"/>
          <w:sz w:val="22"/>
          <w:szCs w:val="22"/>
          <w:lang w:eastAsia="x-none"/>
        </w:rPr>
      </w:pPr>
      <w:r w:rsidRPr="00EA7171">
        <w:rPr>
          <w:rFonts w:ascii="Gadugi" w:hAnsi="Gadugi" w:cs="Arial"/>
          <w:color w:val="000000"/>
          <w:sz w:val="22"/>
          <w:szCs w:val="22"/>
          <w:lang w:eastAsia="x-none"/>
        </w:rPr>
        <w:t>Los daños que sufra o cause el vehículo, por sobrecargarlo o someterlo a tracción excesiva con relación a su resistencia o capacidad.</w:t>
      </w:r>
    </w:p>
    <w:p w14:paraId="2C12E87D" w14:textId="77777777" w:rsidR="00E33E8F" w:rsidRPr="00EA7171" w:rsidRDefault="00E33E8F" w:rsidP="00E33E8F">
      <w:pPr>
        <w:numPr>
          <w:ilvl w:val="0"/>
          <w:numId w:val="66"/>
        </w:numPr>
        <w:ind w:left="709" w:hanging="567"/>
        <w:jc w:val="both"/>
        <w:rPr>
          <w:rFonts w:ascii="Gadugi" w:hAnsi="Gadugi" w:cs="Arial"/>
          <w:color w:val="000000"/>
          <w:sz w:val="22"/>
          <w:szCs w:val="22"/>
          <w:lang w:eastAsia="x-none"/>
        </w:rPr>
      </w:pPr>
      <w:r w:rsidRPr="00EA7171">
        <w:rPr>
          <w:rFonts w:ascii="Gadugi" w:hAnsi="Gadugi" w:cs="Arial"/>
          <w:color w:val="000000"/>
          <w:sz w:val="22"/>
          <w:szCs w:val="22"/>
          <w:lang w:eastAsia="x-none"/>
        </w:rPr>
        <w:t>Los daños que sufra el vehículo asegurado a causa de actos vandálicos por terceros.</w:t>
      </w:r>
    </w:p>
    <w:p w14:paraId="6C6DDD8C" w14:textId="77777777" w:rsidR="00E33E8F" w:rsidRPr="00EA7171" w:rsidRDefault="00E33E8F" w:rsidP="00E33E8F">
      <w:pPr>
        <w:numPr>
          <w:ilvl w:val="0"/>
          <w:numId w:val="66"/>
        </w:numPr>
        <w:ind w:left="709" w:hanging="567"/>
        <w:jc w:val="both"/>
        <w:rPr>
          <w:rFonts w:ascii="Gadugi" w:hAnsi="Gadugi" w:cs="Arial"/>
          <w:color w:val="000000"/>
          <w:sz w:val="22"/>
          <w:szCs w:val="22"/>
          <w:lang w:eastAsia="x-none"/>
        </w:rPr>
      </w:pPr>
      <w:r w:rsidRPr="00EA7171">
        <w:rPr>
          <w:rFonts w:ascii="Gadugi" w:hAnsi="Gadugi"/>
          <w:sz w:val="22"/>
          <w:szCs w:val="22"/>
        </w:rPr>
        <w:t>El daño que sufra o cause el vehículo como consecuencia de operaciones bélicas o cuando se use para servicio militar.</w:t>
      </w:r>
    </w:p>
    <w:p w14:paraId="4DD93167" w14:textId="77777777" w:rsidR="00E33E8F" w:rsidRPr="00EA7171" w:rsidRDefault="00E33E8F" w:rsidP="00E33E8F">
      <w:pPr>
        <w:numPr>
          <w:ilvl w:val="0"/>
          <w:numId w:val="66"/>
        </w:numPr>
        <w:ind w:left="709" w:hanging="567"/>
        <w:jc w:val="both"/>
        <w:rPr>
          <w:rFonts w:ascii="Gadugi" w:hAnsi="Gadugi" w:cs="Arial"/>
          <w:color w:val="000000"/>
          <w:sz w:val="22"/>
          <w:szCs w:val="22"/>
          <w:lang w:eastAsia="x-none"/>
        </w:rPr>
      </w:pPr>
      <w:r w:rsidRPr="00EA7171">
        <w:rPr>
          <w:rFonts w:ascii="Gadugi" w:hAnsi="Gadugi" w:cs="Arial"/>
          <w:sz w:val="22"/>
          <w:szCs w:val="22"/>
        </w:rPr>
        <w:t>Daños mecánicos por sobrecargarlo o someterlo a tracciones excesivas.</w:t>
      </w:r>
    </w:p>
    <w:p w14:paraId="20492BD7" w14:textId="77777777" w:rsidR="00E33E8F" w:rsidRPr="00EA7171" w:rsidRDefault="00E33E8F" w:rsidP="00E33E8F">
      <w:pPr>
        <w:numPr>
          <w:ilvl w:val="0"/>
          <w:numId w:val="66"/>
        </w:numPr>
        <w:ind w:left="709" w:hanging="567"/>
        <w:jc w:val="both"/>
        <w:rPr>
          <w:rFonts w:ascii="Gadugi" w:hAnsi="Gadugi" w:cs="Arial"/>
          <w:color w:val="000000"/>
          <w:sz w:val="22"/>
          <w:szCs w:val="22"/>
          <w:lang w:eastAsia="x-none"/>
        </w:rPr>
      </w:pPr>
      <w:r w:rsidRPr="00EA7171">
        <w:rPr>
          <w:rFonts w:ascii="Gadugi" w:hAnsi="Gadugi" w:cs="Arial"/>
          <w:sz w:val="22"/>
          <w:szCs w:val="22"/>
        </w:rPr>
        <w:t>Daños a partes bajas del vehículo cuando esto sea ocasionado por transitar fuera de los caminos o cuando el camino se encuentre intransitable.</w:t>
      </w:r>
    </w:p>
    <w:p w14:paraId="32238E67" w14:textId="77777777" w:rsidR="00E33E8F" w:rsidRPr="00EA7171" w:rsidRDefault="00E33E8F" w:rsidP="00E33E8F">
      <w:pPr>
        <w:numPr>
          <w:ilvl w:val="0"/>
          <w:numId w:val="66"/>
        </w:numPr>
        <w:ind w:left="709" w:hanging="567"/>
        <w:jc w:val="both"/>
        <w:rPr>
          <w:rFonts w:ascii="Gadugi" w:hAnsi="Gadugi" w:cs="Arial"/>
          <w:color w:val="000000"/>
          <w:sz w:val="22"/>
          <w:szCs w:val="22"/>
          <w:lang w:eastAsia="x-none"/>
        </w:rPr>
      </w:pPr>
      <w:r w:rsidRPr="00EA7171">
        <w:rPr>
          <w:rFonts w:ascii="Gadugi" w:hAnsi="Gadugi" w:cs="Arial"/>
          <w:sz w:val="22"/>
          <w:szCs w:val="22"/>
        </w:rPr>
        <w:t>La responsabilidad del asegurado por daños materiales a bienes que se encuentren en el vehículo sea o no propiedad de él.</w:t>
      </w:r>
    </w:p>
    <w:p w14:paraId="191AE135" w14:textId="77777777" w:rsidR="00E33E8F" w:rsidRPr="00EA7171" w:rsidRDefault="00E33E8F" w:rsidP="00E33E8F">
      <w:pPr>
        <w:jc w:val="both"/>
        <w:rPr>
          <w:rFonts w:ascii="Gadugi" w:hAnsi="Gadugi" w:cs="Arial"/>
          <w:color w:val="000000"/>
          <w:sz w:val="22"/>
          <w:szCs w:val="22"/>
          <w:lang w:eastAsia="x-none"/>
        </w:rPr>
      </w:pPr>
    </w:p>
    <w:p w14:paraId="373E7549" w14:textId="77777777" w:rsidR="00E33E8F" w:rsidRPr="00EA7171" w:rsidRDefault="00E33E8F" w:rsidP="00E33E8F">
      <w:pPr>
        <w:pStyle w:val="Prrafodelista"/>
        <w:numPr>
          <w:ilvl w:val="0"/>
          <w:numId w:val="82"/>
        </w:numPr>
        <w:jc w:val="both"/>
        <w:rPr>
          <w:rFonts w:ascii="Gadugi" w:hAnsi="Gadugi" w:cs="Arial"/>
          <w:b/>
          <w:sz w:val="22"/>
          <w:szCs w:val="22"/>
        </w:rPr>
      </w:pPr>
      <w:r w:rsidRPr="00EA7171">
        <w:rPr>
          <w:rFonts w:ascii="Gadugi" w:hAnsi="Gadugi" w:cs="Arial"/>
          <w:b/>
          <w:sz w:val="22"/>
          <w:szCs w:val="22"/>
        </w:rPr>
        <w:t>CLÁUSULA ESPECIAL QUE DEBERÁ CONSIDERARSE:</w:t>
      </w:r>
    </w:p>
    <w:p w14:paraId="722652D9" w14:textId="77777777" w:rsidR="00E33E8F" w:rsidRPr="00EA7171" w:rsidRDefault="00E33E8F" w:rsidP="00E33E8F">
      <w:pPr>
        <w:pStyle w:val="Textoindependiente"/>
        <w:spacing w:before="9"/>
        <w:jc w:val="both"/>
        <w:rPr>
          <w:rFonts w:ascii="Gadugi" w:hAnsi="Gadugi" w:cs="Arial"/>
          <w:b/>
          <w:sz w:val="22"/>
          <w:szCs w:val="22"/>
        </w:rPr>
      </w:pPr>
    </w:p>
    <w:p w14:paraId="43454D29" w14:textId="77777777" w:rsidR="00E33E8F" w:rsidRPr="00EA7171" w:rsidRDefault="00E33E8F" w:rsidP="00E33E8F">
      <w:pPr>
        <w:pStyle w:val="Textoindependiente"/>
        <w:spacing w:line="292" w:lineRule="auto"/>
        <w:ind w:right="36"/>
        <w:jc w:val="both"/>
        <w:rPr>
          <w:rFonts w:ascii="Gadugi" w:hAnsi="Gadugi" w:cs="Arial"/>
          <w:sz w:val="22"/>
          <w:szCs w:val="22"/>
        </w:rPr>
      </w:pPr>
      <w:r w:rsidRPr="00EA7171">
        <w:rPr>
          <w:rFonts w:ascii="Gadugi" w:hAnsi="Gadugi" w:cs="Arial"/>
          <w:b/>
          <w:bCs/>
          <w:sz w:val="22"/>
          <w:szCs w:val="22"/>
        </w:rPr>
        <w:t>Errores y/u omisiones.</w:t>
      </w:r>
      <w:r w:rsidRPr="00EA7171">
        <w:rPr>
          <w:rFonts w:ascii="Gadugi" w:hAnsi="Gadugi" w:cs="Arial"/>
          <w:sz w:val="22"/>
          <w:szCs w:val="22"/>
        </w:rPr>
        <w:t xml:space="preserve"> - Queda entendido y convenido que cualquier error u omisión accidental imputable a la compañía o al asegurado, no perjudicará los intereses de este último, ya que es intención de esta cláusula dar protección en todo momento, sin exceder de los límites establecidos en la póliza y sin considerar cobertura adicional alguna. Por tanto, cualquier error y/u omisión accidental será corregido por la aseguradora en los términos </w:t>
      </w:r>
      <w:r w:rsidRPr="00EA7171">
        <w:rPr>
          <w:rFonts w:ascii="Gadugi" w:hAnsi="Gadugi" w:cs="Arial"/>
          <w:sz w:val="22"/>
          <w:szCs w:val="22"/>
        </w:rPr>
        <w:lastRenderedPageBreak/>
        <w:t>señalados en el anexo relativo a los estándares de servicio, en caso de que el error u omisión lo amerite, se hará el ajuste correspondiente de primas.</w:t>
      </w:r>
    </w:p>
    <w:p w14:paraId="54AE0153" w14:textId="77777777" w:rsidR="00E33E8F" w:rsidRPr="00EA7171" w:rsidRDefault="00E33E8F" w:rsidP="00E33E8F">
      <w:pPr>
        <w:pStyle w:val="Textoindependiente"/>
        <w:spacing w:line="292" w:lineRule="auto"/>
        <w:ind w:right="36"/>
        <w:jc w:val="both"/>
        <w:rPr>
          <w:rFonts w:ascii="Gadugi" w:hAnsi="Gadugi" w:cs="Arial"/>
          <w:sz w:val="22"/>
          <w:szCs w:val="22"/>
        </w:rPr>
      </w:pPr>
    </w:p>
    <w:p w14:paraId="3275A86B" w14:textId="77777777" w:rsidR="00E33E8F" w:rsidRPr="00EA7171" w:rsidRDefault="00E33E8F" w:rsidP="00E33E8F">
      <w:pPr>
        <w:pStyle w:val="Prrafodelista"/>
        <w:numPr>
          <w:ilvl w:val="0"/>
          <w:numId w:val="82"/>
        </w:numPr>
        <w:jc w:val="both"/>
        <w:rPr>
          <w:rFonts w:ascii="Gadugi" w:hAnsi="Gadugi"/>
          <w:b/>
          <w:sz w:val="22"/>
          <w:szCs w:val="22"/>
          <w:u w:val="single"/>
          <w:lang w:val="es-MX"/>
        </w:rPr>
      </w:pPr>
      <w:r w:rsidRPr="00EA7171">
        <w:rPr>
          <w:rFonts w:ascii="Gadugi" w:hAnsi="Gadugi" w:cs="Arial"/>
          <w:b/>
          <w:sz w:val="22"/>
          <w:szCs w:val="22"/>
        </w:rPr>
        <w:t>GLOSARIO QUE SE APLICA EN TÉRMINO DE LA CLÁUSULA DE PRELACIÓN PARA LAS PÓLIZAS:</w:t>
      </w:r>
    </w:p>
    <w:p w14:paraId="66CACD7C" w14:textId="77777777" w:rsidR="00E33E8F" w:rsidRPr="00EA7171" w:rsidRDefault="00E33E8F" w:rsidP="00E33E8F">
      <w:pPr>
        <w:pStyle w:val="Textoindependiente"/>
        <w:rPr>
          <w:rFonts w:ascii="Gadugi" w:hAnsi="Gadugi" w:cs="Arial"/>
          <w:b/>
          <w:sz w:val="22"/>
          <w:szCs w:val="22"/>
        </w:rPr>
      </w:pPr>
    </w:p>
    <w:p w14:paraId="0D3A0C3B" w14:textId="77777777" w:rsidR="00E33E8F" w:rsidRPr="00EA7171" w:rsidRDefault="00E33E8F" w:rsidP="00E33E8F">
      <w:pPr>
        <w:pStyle w:val="Prrafodelista"/>
        <w:widowControl w:val="0"/>
        <w:tabs>
          <w:tab w:val="left" w:pos="142"/>
        </w:tabs>
        <w:autoSpaceDE w:val="0"/>
        <w:autoSpaceDN w:val="0"/>
        <w:spacing w:line="292" w:lineRule="auto"/>
        <w:ind w:left="142" w:right="48"/>
        <w:jc w:val="both"/>
        <w:rPr>
          <w:rFonts w:ascii="Gadugi" w:hAnsi="Gadugi" w:cs="Arial"/>
          <w:sz w:val="22"/>
          <w:szCs w:val="22"/>
        </w:rPr>
      </w:pPr>
      <w:r w:rsidRPr="00EA7171">
        <w:rPr>
          <w:rFonts w:ascii="Gadugi" w:hAnsi="Gadugi" w:cs="Arial"/>
          <w:b/>
          <w:w w:val="90"/>
          <w:sz w:val="22"/>
          <w:szCs w:val="22"/>
        </w:rPr>
        <w:t>Altas</w:t>
      </w:r>
      <w:r w:rsidRPr="00EA7171">
        <w:rPr>
          <w:rFonts w:ascii="Gadugi" w:hAnsi="Gadugi" w:cs="Arial"/>
          <w:b/>
          <w:spacing w:val="-27"/>
          <w:w w:val="90"/>
          <w:sz w:val="22"/>
          <w:szCs w:val="22"/>
        </w:rPr>
        <w:t xml:space="preserve"> </w:t>
      </w:r>
      <w:r w:rsidRPr="00EA7171">
        <w:rPr>
          <w:rFonts w:ascii="Gadugi" w:hAnsi="Gadugi" w:cs="Arial"/>
          <w:b/>
          <w:w w:val="90"/>
          <w:sz w:val="22"/>
          <w:szCs w:val="22"/>
        </w:rPr>
        <w:t>y</w:t>
      </w:r>
      <w:r w:rsidRPr="00EA7171">
        <w:rPr>
          <w:rFonts w:ascii="Gadugi" w:hAnsi="Gadugi" w:cs="Arial"/>
          <w:b/>
          <w:spacing w:val="-28"/>
          <w:w w:val="90"/>
          <w:sz w:val="22"/>
          <w:szCs w:val="22"/>
        </w:rPr>
        <w:t xml:space="preserve"> </w:t>
      </w:r>
      <w:r w:rsidRPr="00EA7171">
        <w:rPr>
          <w:rFonts w:ascii="Gadugi" w:hAnsi="Gadugi" w:cs="Arial"/>
          <w:b/>
          <w:w w:val="90"/>
          <w:sz w:val="22"/>
          <w:szCs w:val="22"/>
        </w:rPr>
        <w:t>bajas:</w:t>
      </w:r>
      <w:r w:rsidRPr="00EA7171">
        <w:rPr>
          <w:rFonts w:ascii="Gadugi" w:hAnsi="Gadugi" w:cs="Arial"/>
          <w:b/>
          <w:spacing w:val="-27"/>
          <w:w w:val="90"/>
          <w:sz w:val="22"/>
          <w:szCs w:val="22"/>
        </w:rPr>
        <w:t xml:space="preserve"> </w:t>
      </w:r>
      <w:r w:rsidRPr="00EA7171">
        <w:rPr>
          <w:rFonts w:ascii="Gadugi" w:hAnsi="Gadugi" w:cs="Arial"/>
          <w:sz w:val="22"/>
          <w:szCs w:val="22"/>
        </w:rPr>
        <w:t>En caso de que se ingresen nuevas unidades al parque vehicular de la COFECE, estos deberán quedar asegurados a partir de su recepción por parte de la COFECE, independientemente de lo anterior, ésta avisará por escrito al licitante adjudicado, en un plazo no mayor a treinta días naturales, debiendo éste entregar carta cobertura a los tres días hábiles contados a partir de la recepción del aviso señalado.</w:t>
      </w:r>
    </w:p>
    <w:p w14:paraId="06F3E26B" w14:textId="77777777" w:rsidR="00E33E8F" w:rsidRPr="00EA7171" w:rsidRDefault="00E33E8F" w:rsidP="00E33E8F">
      <w:pPr>
        <w:pStyle w:val="Textoindependiente"/>
        <w:tabs>
          <w:tab w:val="left" w:pos="142"/>
        </w:tabs>
        <w:spacing w:after="0"/>
        <w:ind w:left="142" w:right="48"/>
        <w:rPr>
          <w:rFonts w:ascii="Gadugi" w:hAnsi="Gadugi" w:cs="Arial"/>
          <w:sz w:val="22"/>
          <w:szCs w:val="22"/>
        </w:rPr>
      </w:pPr>
    </w:p>
    <w:p w14:paraId="5541D213" w14:textId="77777777" w:rsidR="00E33E8F" w:rsidRPr="00EA7171" w:rsidRDefault="00E33E8F" w:rsidP="00E33E8F">
      <w:pPr>
        <w:pStyle w:val="Textoindependiente"/>
        <w:tabs>
          <w:tab w:val="left" w:pos="142"/>
        </w:tabs>
        <w:spacing w:after="0" w:line="292" w:lineRule="auto"/>
        <w:ind w:left="142" w:right="48"/>
        <w:jc w:val="both"/>
        <w:rPr>
          <w:rFonts w:ascii="Gadugi" w:hAnsi="Gadugi" w:cs="Arial"/>
          <w:sz w:val="22"/>
          <w:szCs w:val="22"/>
        </w:rPr>
      </w:pPr>
      <w:r w:rsidRPr="00EA7171">
        <w:rPr>
          <w:rFonts w:ascii="Gadugi" w:hAnsi="Gadugi" w:cs="Arial"/>
          <w:sz w:val="22"/>
          <w:szCs w:val="22"/>
        </w:rPr>
        <w:t>En caso de causar baja las unidades, del parque vehicular de la COFECE, ésta avisará por escrito al licitante adjudicado, en un plazo no mayor a tres días naturales y surtirá efectos a partir de ese momento, para la devolución de las primas no devengadas respectivas, mismas que deberán ser reintegradas en un plazo no mayor a 30 días naturales.</w:t>
      </w:r>
    </w:p>
    <w:p w14:paraId="59250D60" w14:textId="77777777" w:rsidR="00E33E8F" w:rsidRPr="00EA7171" w:rsidRDefault="00E33E8F" w:rsidP="00E33E8F">
      <w:pPr>
        <w:pStyle w:val="Textoindependiente"/>
        <w:tabs>
          <w:tab w:val="left" w:pos="142"/>
        </w:tabs>
        <w:spacing w:after="0"/>
        <w:ind w:left="142" w:right="48"/>
        <w:rPr>
          <w:rFonts w:ascii="Gadugi" w:hAnsi="Gadugi" w:cs="Arial"/>
          <w:sz w:val="22"/>
          <w:szCs w:val="22"/>
        </w:rPr>
      </w:pPr>
    </w:p>
    <w:p w14:paraId="7D7EF9FB" w14:textId="77777777" w:rsidR="00E33E8F" w:rsidRPr="00EA7171" w:rsidRDefault="00E33E8F" w:rsidP="00E33E8F">
      <w:pPr>
        <w:pStyle w:val="Prrafodelista"/>
        <w:widowControl w:val="0"/>
        <w:tabs>
          <w:tab w:val="left" w:pos="142"/>
        </w:tabs>
        <w:autoSpaceDE w:val="0"/>
        <w:autoSpaceDN w:val="0"/>
        <w:spacing w:line="292" w:lineRule="auto"/>
        <w:ind w:left="142" w:right="48"/>
        <w:jc w:val="both"/>
        <w:rPr>
          <w:rFonts w:ascii="Gadugi" w:hAnsi="Gadugi" w:cs="Arial"/>
          <w:sz w:val="22"/>
          <w:szCs w:val="22"/>
        </w:rPr>
      </w:pPr>
      <w:r w:rsidRPr="00EA7171">
        <w:rPr>
          <w:rFonts w:ascii="Gadugi" w:hAnsi="Gadugi" w:cs="Arial"/>
          <w:b/>
          <w:w w:val="90"/>
          <w:sz w:val="22"/>
          <w:szCs w:val="22"/>
        </w:rPr>
        <w:t>Cláusula de interés moratorio</w:t>
      </w:r>
      <w:r w:rsidRPr="00EA7171">
        <w:rPr>
          <w:rFonts w:ascii="Gadugi" w:hAnsi="Gadugi" w:cs="Arial"/>
          <w:w w:val="90"/>
          <w:sz w:val="22"/>
          <w:szCs w:val="22"/>
        </w:rPr>
        <w:t xml:space="preserve">: </w:t>
      </w:r>
      <w:r w:rsidRPr="00EA7171">
        <w:rPr>
          <w:rFonts w:ascii="Gadugi" w:hAnsi="Gadugi" w:cs="Arial"/>
          <w:sz w:val="22"/>
          <w:szCs w:val="22"/>
        </w:rPr>
        <w:t>En caso de que la Compañía Aseguradora, no obstante de haber recibido todos los documentos e información que le permitan conocer el fundamento de la reclamación que le haya sido presentada, no cumpla con la obligación de pagar la indemnización, capital o renta en los términos del artículo 71 de la Ley Sobre el Contrato de Seguro, en vez del interés legal aplicable, se obliga a pagar al asegurado, beneficiario o tercero dañado, un interés moratorio calculado conforme a lo dispuesto en el artículo 135bis de la Ley General de Instituciones y Sociedades Mutualista de Seguros, durante el lapso de la mora. Dicho interés moratorio se computará a partir del día siguiente a aquel en que venza el plazo de 30 días señalado en la Ley Sobre el Contrato de Seguro.</w:t>
      </w:r>
    </w:p>
    <w:p w14:paraId="0B4917C9" w14:textId="77777777" w:rsidR="00E33E8F" w:rsidRPr="00EA7171" w:rsidRDefault="00E33E8F" w:rsidP="00E33E8F">
      <w:pPr>
        <w:pStyle w:val="Textoindependiente"/>
        <w:tabs>
          <w:tab w:val="left" w:pos="142"/>
        </w:tabs>
        <w:spacing w:after="0"/>
        <w:ind w:left="142" w:right="48"/>
        <w:rPr>
          <w:rFonts w:ascii="Gadugi" w:hAnsi="Gadugi" w:cs="Arial"/>
          <w:sz w:val="22"/>
          <w:szCs w:val="22"/>
        </w:rPr>
      </w:pPr>
    </w:p>
    <w:p w14:paraId="0E222867" w14:textId="77777777" w:rsidR="00E33E8F" w:rsidRPr="00EA7171" w:rsidRDefault="00E33E8F" w:rsidP="00E33E8F">
      <w:pPr>
        <w:pStyle w:val="Prrafodelista"/>
        <w:widowControl w:val="0"/>
        <w:tabs>
          <w:tab w:val="left" w:pos="142"/>
        </w:tabs>
        <w:autoSpaceDE w:val="0"/>
        <w:autoSpaceDN w:val="0"/>
        <w:spacing w:line="254" w:lineRule="auto"/>
        <w:ind w:left="142" w:right="48"/>
        <w:jc w:val="both"/>
        <w:rPr>
          <w:rFonts w:ascii="Gadugi" w:hAnsi="Gadugi" w:cs="Arial"/>
          <w:sz w:val="22"/>
          <w:szCs w:val="22"/>
        </w:rPr>
      </w:pPr>
      <w:r w:rsidRPr="00EA7171">
        <w:rPr>
          <w:rFonts w:ascii="Gadugi" w:hAnsi="Gadugi" w:cs="Arial"/>
          <w:b/>
          <w:w w:val="90"/>
          <w:sz w:val="22"/>
          <w:szCs w:val="22"/>
        </w:rPr>
        <w:t>Comprobante de deducibles:</w:t>
      </w:r>
      <w:r w:rsidRPr="00EA7171">
        <w:rPr>
          <w:rFonts w:ascii="Gadugi" w:hAnsi="Gadugi" w:cs="Arial"/>
          <w:sz w:val="22"/>
          <w:szCs w:val="22"/>
        </w:rPr>
        <w:t xml:space="preserve"> La Compañía Aseguradora se obliga para todos los casos, una vez conocido el importe, a informar al Contratante respecto al deducible a cubrir acompañando, para tal efecto, el recibo con requisitos fiscales o factura correspondiente.</w:t>
      </w:r>
    </w:p>
    <w:p w14:paraId="4F74BB9A" w14:textId="77777777" w:rsidR="00E33E8F" w:rsidRPr="00EA7171" w:rsidRDefault="00E33E8F" w:rsidP="00E33E8F">
      <w:pPr>
        <w:pStyle w:val="Textoindependiente"/>
        <w:tabs>
          <w:tab w:val="left" w:pos="142"/>
        </w:tabs>
        <w:spacing w:before="11"/>
        <w:ind w:left="142"/>
        <w:rPr>
          <w:rFonts w:ascii="Gadugi" w:hAnsi="Gadugi" w:cs="Arial"/>
          <w:sz w:val="22"/>
          <w:szCs w:val="22"/>
        </w:rPr>
      </w:pPr>
    </w:p>
    <w:p w14:paraId="4C4DE806" w14:textId="77777777" w:rsidR="00E33E8F" w:rsidRPr="00EA7171" w:rsidRDefault="00E33E8F" w:rsidP="00E33E8F">
      <w:pPr>
        <w:pStyle w:val="Prrafodelista"/>
        <w:widowControl w:val="0"/>
        <w:tabs>
          <w:tab w:val="left" w:pos="142"/>
        </w:tabs>
        <w:autoSpaceDE w:val="0"/>
        <w:autoSpaceDN w:val="0"/>
        <w:spacing w:line="254" w:lineRule="auto"/>
        <w:ind w:left="142" w:right="48"/>
        <w:jc w:val="both"/>
        <w:rPr>
          <w:rFonts w:ascii="Gadugi" w:hAnsi="Gadugi" w:cs="Arial"/>
          <w:sz w:val="22"/>
          <w:szCs w:val="22"/>
        </w:rPr>
      </w:pPr>
      <w:r w:rsidRPr="00EA7171">
        <w:rPr>
          <w:rFonts w:ascii="Gadugi" w:hAnsi="Gadugi" w:cs="Arial"/>
          <w:b/>
          <w:w w:val="90"/>
          <w:sz w:val="22"/>
          <w:szCs w:val="22"/>
        </w:rPr>
        <w:t xml:space="preserve">Prescripción: </w:t>
      </w:r>
      <w:r w:rsidRPr="00EA7171">
        <w:rPr>
          <w:rFonts w:ascii="Gadugi" w:hAnsi="Gadugi" w:cs="Arial"/>
          <w:sz w:val="22"/>
          <w:szCs w:val="22"/>
        </w:rPr>
        <w:t>Todas las acciones que se deriven de este contrato de seguro prescribirán en dos años contados en los términos del artículo 81 de la ley sobre el contrato de seguro, desde la fecha del acontecimiento que les dio origen, salvo los casos de excepción consignados en el artículo 82 de la misma ley.</w:t>
      </w:r>
    </w:p>
    <w:p w14:paraId="63CB094A" w14:textId="77777777" w:rsidR="00E33E8F" w:rsidRPr="00EA7171" w:rsidRDefault="00E33E8F" w:rsidP="00E33E8F">
      <w:pPr>
        <w:pStyle w:val="Textoindependiente"/>
        <w:tabs>
          <w:tab w:val="left" w:pos="142"/>
        </w:tabs>
        <w:spacing w:after="0"/>
        <w:ind w:left="142" w:right="48"/>
        <w:rPr>
          <w:rFonts w:ascii="Gadugi" w:hAnsi="Gadugi" w:cs="Arial"/>
          <w:sz w:val="22"/>
          <w:szCs w:val="22"/>
        </w:rPr>
      </w:pPr>
    </w:p>
    <w:p w14:paraId="7F305749" w14:textId="77777777" w:rsidR="00E33E8F" w:rsidRPr="00EA7171" w:rsidRDefault="00E33E8F" w:rsidP="00E33E8F">
      <w:pPr>
        <w:pStyle w:val="Textoindependiente"/>
        <w:tabs>
          <w:tab w:val="left" w:pos="142"/>
        </w:tabs>
        <w:spacing w:line="254" w:lineRule="auto"/>
        <w:ind w:left="142" w:right="48"/>
        <w:jc w:val="both"/>
        <w:rPr>
          <w:rFonts w:ascii="Gadugi" w:hAnsi="Gadugi" w:cs="Arial"/>
          <w:sz w:val="22"/>
          <w:szCs w:val="22"/>
        </w:rPr>
      </w:pPr>
      <w:r w:rsidRPr="00EA7171">
        <w:rPr>
          <w:rFonts w:ascii="Gadugi" w:hAnsi="Gadugi" w:cs="Arial"/>
          <w:sz w:val="22"/>
          <w:szCs w:val="22"/>
        </w:rPr>
        <w:t>La prescripción se interrumpirá no solo por las causas ordinarias, sino también por el nombramiento de perito o por la iniciación del procedimiento señalado por el artículo 68 de la ley de protección y defensa al usuario de servicios financieros, así como por cualquier comunicación escrita entre “el Asegurado” y “la Compañía “.</w:t>
      </w:r>
    </w:p>
    <w:p w14:paraId="7C9191F0" w14:textId="77777777" w:rsidR="00E33E8F" w:rsidRPr="00EA7171" w:rsidRDefault="00E33E8F" w:rsidP="00E33E8F">
      <w:pPr>
        <w:pStyle w:val="Prrafodelista"/>
        <w:tabs>
          <w:tab w:val="left" w:pos="142"/>
          <w:tab w:val="left" w:pos="454"/>
        </w:tabs>
        <w:autoSpaceDE w:val="0"/>
        <w:autoSpaceDN w:val="0"/>
        <w:spacing w:line="254" w:lineRule="auto"/>
        <w:ind w:left="142" w:right="64"/>
        <w:jc w:val="both"/>
        <w:rPr>
          <w:rFonts w:ascii="Gadugi" w:hAnsi="Gadugi" w:cs="Arial"/>
          <w:bCs/>
          <w:w w:val="90"/>
          <w:sz w:val="22"/>
          <w:szCs w:val="22"/>
        </w:rPr>
      </w:pPr>
      <w:r w:rsidRPr="00EA7171">
        <w:rPr>
          <w:rFonts w:ascii="Gadugi" w:hAnsi="Gadugi" w:cs="Arial"/>
          <w:b/>
          <w:w w:val="90"/>
          <w:sz w:val="22"/>
          <w:szCs w:val="22"/>
        </w:rPr>
        <w:t xml:space="preserve">Responsabilidad civil por daños entre vehículos propiedad de la COFECE: </w:t>
      </w:r>
      <w:r w:rsidRPr="00EA7171">
        <w:rPr>
          <w:rFonts w:ascii="Gadugi" w:hAnsi="Gadugi" w:cs="Arial"/>
          <w:bCs/>
          <w:w w:val="90"/>
          <w:sz w:val="22"/>
          <w:szCs w:val="22"/>
        </w:rPr>
        <w:t>Cubre los daños que se causen entre sí, asegurados, sus empleados y servidores públicos, dando lugar al pago de un solo deducible cuando proceda, para el responsable del siniestro.</w:t>
      </w:r>
    </w:p>
    <w:p w14:paraId="77989F4B" w14:textId="77777777" w:rsidR="00E33E8F" w:rsidRPr="00EA7171" w:rsidRDefault="00E33E8F" w:rsidP="00E33E8F">
      <w:pPr>
        <w:pStyle w:val="Textoindependiente"/>
        <w:tabs>
          <w:tab w:val="left" w:pos="142"/>
        </w:tabs>
        <w:spacing w:after="0"/>
        <w:ind w:left="142"/>
        <w:rPr>
          <w:rFonts w:ascii="Gadugi" w:hAnsi="Gadugi" w:cs="Arial"/>
          <w:sz w:val="22"/>
          <w:szCs w:val="22"/>
          <w:lang w:val="es-ES"/>
        </w:rPr>
      </w:pPr>
    </w:p>
    <w:p w14:paraId="3523EADF" w14:textId="77777777" w:rsidR="00E33E8F" w:rsidRPr="00EA7171" w:rsidRDefault="00E33E8F" w:rsidP="00E33E8F">
      <w:pPr>
        <w:pStyle w:val="Prrafodelista"/>
        <w:tabs>
          <w:tab w:val="left" w:pos="142"/>
          <w:tab w:val="left" w:pos="454"/>
        </w:tabs>
        <w:autoSpaceDE w:val="0"/>
        <w:autoSpaceDN w:val="0"/>
        <w:spacing w:line="254" w:lineRule="auto"/>
        <w:ind w:left="142"/>
        <w:jc w:val="both"/>
        <w:rPr>
          <w:rFonts w:ascii="Gadugi" w:hAnsi="Gadugi" w:cs="Arial"/>
          <w:b/>
          <w:bCs/>
          <w:sz w:val="22"/>
          <w:szCs w:val="22"/>
        </w:rPr>
      </w:pPr>
      <w:r w:rsidRPr="00EA7171">
        <w:rPr>
          <w:rFonts w:ascii="Gadugi" w:hAnsi="Gadugi" w:cs="Arial"/>
          <w:b/>
          <w:w w:val="90"/>
          <w:sz w:val="22"/>
          <w:szCs w:val="22"/>
        </w:rPr>
        <w:t xml:space="preserve">Valor comercial para vehículos: </w:t>
      </w:r>
      <w:r w:rsidRPr="00EA7171">
        <w:rPr>
          <w:rFonts w:ascii="Gadugi" w:hAnsi="Gadugi" w:cs="Arial"/>
          <w:sz w:val="22"/>
          <w:szCs w:val="22"/>
        </w:rPr>
        <w:t>Será el valor más alto de la guía EBC, y en caso de existir un porcentaje de incremento a este valor, queda comprendido dentro del valor comercial.</w:t>
      </w:r>
    </w:p>
    <w:p w14:paraId="3DF632C5" w14:textId="77777777" w:rsidR="00E33E8F" w:rsidRPr="00EA7171" w:rsidRDefault="00E33E8F" w:rsidP="00E33E8F">
      <w:pPr>
        <w:pStyle w:val="Textoindependiente"/>
        <w:tabs>
          <w:tab w:val="left" w:pos="142"/>
        </w:tabs>
        <w:spacing w:after="0"/>
        <w:ind w:left="142"/>
        <w:jc w:val="both"/>
        <w:rPr>
          <w:rFonts w:ascii="Gadugi" w:hAnsi="Gadugi" w:cs="Arial"/>
          <w:sz w:val="22"/>
          <w:szCs w:val="22"/>
          <w:lang w:val="es-ES"/>
        </w:rPr>
      </w:pPr>
    </w:p>
    <w:p w14:paraId="29068D87" w14:textId="77777777" w:rsidR="00E33E8F" w:rsidRPr="00EA7171" w:rsidRDefault="00E33E8F" w:rsidP="00E33E8F">
      <w:pPr>
        <w:pStyle w:val="Textoindependiente"/>
        <w:tabs>
          <w:tab w:val="left" w:pos="142"/>
        </w:tabs>
        <w:spacing w:after="0"/>
        <w:ind w:left="142"/>
        <w:jc w:val="both"/>
        <w:rPr>
          <w:rFonts w:ascii="Gadugi" w:hAnsi="Gadugi" w:cs="Arial"/>
          <w:sz w:val="22"/>
          <w:szCs w:val="22"/>
          <w:lang w:val="es-ES"/>
        </w:rPr>
      </w:pPr>
      <w:r w:rsidRPr="00EA7171">
        <w:rPr>
          <w:rFonts w:ascii="Gadugi" w:hAnsi="Gadugi" w:cs="Arial"/>
          <w:b/>
          <w:w w:val="90"/>
          <w:sz w:val="22"/>
          <w:szCs w:val="22"/>
          <w:lang w:val="es-ES"/>
        </w:rPr>
        <w:t>Valor convenido:</w:t>
      </w:r>
      <w:r w:rsidRPr="00EA7171">
        <w:rPr>
          <w:rFonts w:ascii="Gadugi" w:hAnsi="Gadugi" w:cs="Arial"/>
          <w:b/>
          <w:bCs/>
          <w:sz w:val="22"/>
          <w:szCs w:val="22"/>
          <w:lang w:val="es-ES"/>
        </w:rPr>
        <w:t xml:space="preserve"> </w:t>
      </w:r>
      <w:r w:rsidRPr="00EA7171">
        <w:rPr>
          <w:rFonts w:ascii="Gadugi" w:hAnsi="Gadugi" w:cs="Arial"/>
          <w:sz w:val="22"/>
          <w:szCs w:val="22"/>
          <w:lang w:val="es-ES"/>
        </w:rPr>
        <w:t>Cantidad pactada entre el asegurado y la aseguradora que será la indemnización al momento del siniestro.</w:t>
      </w:r>
    </w:p>
    <w:p w14:paraId="7B704556" w14:textId="77777777" w:rsidR="00E33E8F" w:rsidRPr="00EA7171" w:rsidRDefault="00E33E8F" w:rsidP="00E33E8F">
      <w:pPr>
        <w:spacing w:line="260" w:lineRule="atLeast"/>
        <w:rPr>
          <w:rFonts w:ascii="Gadugi" w:hAnsi="Gadugi" w:cs="Arial"/>
          <w:sz w:val="22"/>
          <w:szCs w:val="22"/>
        </w:rPr>
      </w:pPr>
    </w:p>
    <w:p w14:paraId="1D20F785" w14:textId="77777777" w:rsidR="00E33E8F" w:rsidRPr="00EA7171" w:rsidRDefault="00E33E8F" w:rsidP="00E33E8F">
      <w:pPr>
        <w:pStyle w:val="Prrafodelista"/>
        <w:numPr>
          <w:ilvl w:val="0"/>
          <w:numId w:val="82"/>
        </w:numPr>
        <w:jc w:val="both"/>
        <w:rPr>
          <w:rFonts w:ascii="Gadugi" w:hAnsi="Gadugi"/>
          <w:b/>
          <w:sz w:val="22"/>
          <w:szCs w:val="22"/>
          <w:u w:val="single"/>
          <w:lang w:val="es-MX"/>
        </w:rPr>
      </w:pPr>
      <w:r w:rsidRPr="00EA7171">
        <w:rPr>
          <w:rFonts w:ascii="Gadugi" w:hAnsi="Gadugi" w:cs="Arial"/>
          <w:b/>
          <w:sz w:val="22"/>
          <w:szCs w:val="22"/>
        </w:rPr>
        <w:t>ESTÁNDARES DE SERVICIO:</w:t>
      </w:r>
    </w:p>
    <w:p w14:paraId="14C465C9" w14:textId="77777777" w:rsidR="00E33E8F" w:rsidRPr="00EA7171" w:rsidRDefault="00E33E8F" w:rsidP="00E33E8F">
      <w:pPr>
        <w:spacing w:before="135" w:line="254" w:lineRule="auto"/>
        <w:ind w:left="284" w:right="190"/>
        <w:jc w:val="both"/>
        <w:rPr>
          <w:rFonts w:ascii="Gadugi" w:hAnsi="Gadugi" w:cs="Arial"/>
          <w:sz w:val="22"/>
          <w:szCs w:val="22"/>
        </w:rPr>
      </w:pPr>
      <w:r w:rsidRPr="00EA7171">
        <w:rPr>
          <w:rFonts w:ascii="Gadugi" w:hAnsi="Gadugi" w:cs="Arial"/>
          <w:sz w:val="22"/>
          <w:szCs w:val="22"/>
        </w:rPr>
        <w:t>Los estándares previstos en la presente póliza son obligatorios y su incumplimiento dará lugar a las sanciones previstas, independientemente de las que se acuerden en el contrato que se llegase a firmar.</w:t>
      </w:r>
    </w:p>
    <w:p w14:paraId="4D8199E6" w14:textId="77777777" w:rsidR="00E33E8F" w:rsidRPr="00EA7171" w:rsidRDefault="00E33E8F" w:rsidP="00E33E8F">
      <w:pPr>
        <w:tabs>
          <w:tab w:val="left" w:pos="4155"/>
        </w:tabs>
        <w:jc w:val="both"/>
        <w:rPr>
          <w:rFonts w:ascii="Gadugi" w:hAnsi="Gadugi" w:cs="Calibri"/>
          <w:sz w:val="22"/>
          <w:szCs w:val="22"/>
        </w:rPr>
      </w:pPr>
    </w:p>
    <w:tbl>
      <w:tblPr>
        <w:tblStyle w:val="TableNormal2"/>
        <w:tblW w:w="0" w:type="auto"/>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335"/>
        <w:gridCol w:w="1356"/>
        <w:gridCol w:w="1603"/>
        <w:gridCol w:w="1928"/>
      </w:tblGrid>
      <w:tr w:rsidR="00E33E8F" w:rsidRPr="00EA7171" w14:paraId="69961A9A" w14:textId="77777777" w:rsidTr="0063789B">
        <w:trPr>
          <w:trHeight w:val="483"/>
        </w:trPr>
        <w:tc>
          <w:tcPr>
            <w:tcW w:w="850" w:type="dxa"/>
            <w:shd w:val="clear" w:color="auto" w:fill="DDEBF7"/>
            <w:vAlign w:val="center"/>
          </w:tcPr>
          <w:p w14:paraId="7FF9EA23" w14:textId="77777777" w:rsidR="00E33E8F" w:rsidRPr="00EA7171" w:rsidRDefault="00E33E8F" w:rsidP="0063789B">
            <w:pPr>
              <w:pStyle w:val="TableParagraph"/>
              <w:spacing w:before="135"/>
              <w:ind w:left="188" w:right="169"/>
              <w:jc w:val="center"/>
              <w:rPr>
                <w:rFonts w:ascii="Gadugi" w:hAnsi="Gadugi" w:cs="Calibri"/>
                <w:b/>
              </w:rPr>
            </w:pPr>
            <w:r w:rsidRPr="00EA7171">
              <w:rPr>
                <w:rFonts w:ascii="Gadugi" w:hAnsi="Gadugi" w:cs="Calibri"/>
                <w:b/>
              </w:rPr>
              <w:t>No.</w:t>
            </w:r>
          </w:p>
        </w:tc>
        <w:tc>
          <w:tcPr>
            <w:tcW w:w="3335" w:type="dxa"/>
            <w:shd w:val="clear" w:color="auto" w:fill="DDEBF7"/>
            <w:vAlign w:val="center"/>
          </w:tcPr>
          <w:p w14:paraId="31983BE6" w14:textId="77777777" w:rsidR="00E33E8F" w:rsidRPr="00EA7171" w:rsidRDefault="00E33E8F" w:rsidP="0063789B">
            <w:pPr>
              <w:pStyle w:val="TableParagraph"/>
              <w:spacing w:before="135"/>
              <w:ind w:left="29" w:right="18"/>
              <w:jc w:val="center"/>
              <w:rPr>
                <w:rFonts w:ascii="Gadugi" w:hAnsi="Gadugi" w:cs="Calibri"/>
                <w:b/>
              </w:rPr>
            </w:pPr>
            <w:proofErr w:type="spellStart"/>
            <w:r w:rsidRPr="00EA7171">
              <w:rPr>
                <w:rFonts w:ascii="Gadugi" w:hAnsi="Gadugi" w:cs="Calibri"/>
                <w:b/>
                <w:w w:val="95"/>
              </w:rPr>
              <w:t>Suscripción</w:t>
            </w:r>
            <w:proofErr w:type="spellEnd"/>
          </w:p>
        </w:tc>
        <w:tc>
          <w:tcPr>
            <w:tcW w:w="2959" w:type="dxa"/>
            <w:gridSpan w:val="2"/>
            <w:shd w:val="clear" w:color="auto" w:fill="DDEBF7"/>
            <w:vAlign w:val="center"/>
          </w:tcPr>
          <w:p w14:paraId="383EB1B5" w14:textId="77777777" w:rsidR="00E33E8F" w:rsidRPr="00EA7171" w:rsidRDefault="00E33E8F" w:rsidP="0063789B">
            <w:pPr>
              <w:pStyle w:val="TableParagraph"/>
              <w:spacing w:before="135"/>
              <w:ind w:left="347"/>
              <w:rPr>
                <w:rFonts w:ascii="Gadugi" w:hAnsi="Gadugi" w:cs="Calibri"/>
                <w:b/>
              </w:rPr>
            </w:pPr>
            <w:proofErr w:type="spellStart"/>
            <w:r w:rsidRPr="00EA7171">
              <w:rPr>
                <w:rFonts w:ascii="Gadugi" w:hAnsi="Gadugi" w:cs="Calibri"/>
                <w:b/>
              </w:rPr>
              <w:t>Tiempo</w:t>
            </w:r>
            <w:proofErr w:type="spellEnd"/>
            <w:r w:rsidRPr="00EA7171">
              <w:rPr>
                <w:rFonts w:ascii="Gadugi" w:hAnsi="Gadugi" w:cs="Calibri"/>
                <w:b/>
              </w:rPr>
              <w:t xml:space="preserve"> de Respuesta </w:t>
            </w:r>
            <w:proofErr w:type="spellStart"/>
            <w:r w:rsidRPr="00EA7171">
              <w:rPr>
                <w:rFonts w:ascii="Gadugi" w:hAnsi="Gadugi" w:cs="Calibri"/>
                <w:b/>
              </w:rPr>
              <w:t>Máximo</w:t>
            </w:r>
            <w:proofErr w:type="spellEnd"/>
          </w:p>
        </w:tc>
        <w:tc>
          <w:tcPr>
            <w:tcW w:w="1928" w:type="dxa"/>
            <w:shd w:val="clear" w:color="auto" w:fill="DDEBF7"/>
            <w:vAlign w:val="center"/>
          </w:tcPr>
          <w:p w14:paraId="58344DB6" w14:textId="77777777" w:rsidR="00E33E8F" w:rsidRPr="00EA7171" w:rsidRDefault="00E33E8F" w:rsidP="0063789B">
            <w:pPr>
              <w:pStyle w:val="TableParagraph"/>
              <w:spacing w:before="135"/>
              <w:ind w:left="43" w:right="29"/>
              <w:jc w:val="center"/>
              <w:rPr>
                <w:rFonts w:ascii="Gadugi" w:hAnsi="Gadugi" w:cs="Calibri"/>
                <w:b/>
              </w:rPr>
            </w:pPr>
            <w:proofErr w:type="spellStart"/>
            <w:r w:rsidRPr="00EA7171">
              <w:rPr>
                <w:rFonts w:ascii="Gadugi" w:hAnsi="Gadugi" w:cs="Calibri"/>
                <w:b/>
                <w:w w:val="95"/>
              </w:rPr>
              <w:t>Penalización</w:t>
            </w:r>
            <w:proofErr w:type="spellEnd"/>
          </w:p>
        </w:tc>
      </w:tr>
      <w:tr w:rsidR="00E33E8F" w:rsidRPr="00EA7171" w14:paraId="1360ECFE" w14:textId="77777777" w:rsidTr="0063789B">
        <w:trPr>
          <w:trHeight w:val="588"/>
        </w:trPr>
        <w:tc>
          <w:tcPr>
            <w:tcW w:w="850" w:type="dxa"/>
            <w:vAlign w:val="center"/>
          </w:tcPr>
          <w:p w14:paraId="3E877DD5" w14:textId="77777777" w:rsidR="00E33E8F" w:rsidRPr="00EA7171" w:rsidRDefault="00E33E8F" w:rsidP="0063789B">
            <w:pPr>
              <w:pStyle w:val="TableParagraph"/>
              <w:spacing w:before="87"/>
              <w:ind w:left="16"/>
              <w:jc w:val="center"/>
              <w:rPr>
                <w:rFonts w:ascii="Gadugi" w:hAnsi="Gadugi" w:cs="Calibri"/>
                <w:b/>
              </w:rPr>
            </w:pPr>
            <w:r w:rsidRPr="00EA7171">
              <w:rPr>
                <w:rFonts w:ascii="Gadugi" w:hAnsi="Gadugi" w:cs="Calibri"/>
                <w:b/>
                <w:w w:val="91"/>
              </w:rPr>
              <w:t>1</w:t>
            </w:r>
          </w:p>
        </w:tc>
        <w:tc>
          <w:tcPr>
            <w:tcW w:w="3335" w:type="dxa"/>
            <w:vAlign w:val="center"/>
          </w:tcPr>
          <w:p w14:paraId="6EF31FD4" w14:textId="77777777" w:rsidR="00E33E8F" w:rsidRPr="00EA7171" w:rsidRDefault="00E33E8F" w:rsidP="0063789B">
            <w:pPr>
              <w:pStyle w:val="TableParagraph"/>
              <w:spacing w:before="87"/>
              <w:ind w:left="34" w:right="18"/>
              <w:jc w:val="center"/>
              <w:rPr>
                <w:rFonts w:ascii="Gadugi" w:hAnsi="Gadugi" w:cs="Calibri"/>
              </w:rPr>
            </w:pPr>
            <w:proofErr w:type="spellStart"/>
            <w:r w:rsidRPr="00EA7171">
              <w:rPr>
                <w:rFonts w:ascii="Gadugi" w:hAnsi="Gadugi" w:cs="Calibri"/>
              </w:rPr>
              <w:t>Cotización</w:t>
            </w:r>
            <w:proofErr w:type="spellEnd"/>
          </w:p>
        </w:tc>
        <w:tc>
          <w:tcPr>
            <w:tcW w:w="1356" w:type="dxa"/>
            <w:vAlign w:val="center"/>
          </w:tcPr>
          <w:p w14:paraId="001904DA" w14:textId="77777777" w:rsidR="00E33E8F" w:rsidRPr="00EA7171" w:rsidRDefault="00E33E8F" w:rsidP="0063789B">
            <w:pPr>
              <w:pStyle w:val="TableParagraph"/>
              <w:spacing w:before="87"/>
              <w:ind w:left="16"/>
              <w:jc w:val="center"/>
              <w:rPr>
                <w:rFonts w:ascii="Gadugi" w:hAnsi="Gadugi" w:cs="Calibri"/>
                <w:b/>
              </w:rPr>
            </w:pPr>
            <w:r w:rsidRPr="00EA7171">
              <w:rPr>
                <w:rFonts w:ascii="Gadugi" w:hAnsi="Gadugi" w:cs="Calibri"/>
                <w:b/>
                <w:w w:val="91"/>
              </w:rPr>
              <w:t>3</w:t>
            </w:r>
          </w:p>
        </w:tc>
        <w:tc>
          <w:tcPr>
            <w:tcW w:w="1603" w:type="dxa"/>
            <w:vAlign w:val="center"/>
          </w:tcPr>
          <w:p w14:paraId="5ADBC3FC" w14:textId="77777777" w:rsidR="00E33E8F" w:rsidRPr="00EA7171" w:rsidRDefault="00E33E8F" w:rsidP="0063789B">
            <w:pPr>
              <w:pStyle w:val="TableParagraph"/>
              <w:spacing w:before="87"/>
              <w:ind w:right="349"/>
              <w:jc w:val="right"/>
              <w:rPr>
                <w:rFonts w:ascii="Gadugi" w:hAnsi="Gadugi" w:cs="Calibri"/>
              </w:rPr>
            </w:pPr>
            <w:r w:rsidRPr="00EA7171">
              <w:rPr>
                <w:rFonts w:ascii="Gadugi" w:hAnsi="Gadugi" w:cs="Calibri"/>
                <w:w w:val="90"/>
              </w:rPr>
              <w:t xml:space="preserve">Días </w:t>
            </w:r>
            <w:proofErr w:type="spellStart"/>
            <w:r w:rsidRPr="00EA7171">
              <w:rPr>
                <w:rFonts w:ascii="Gadugi" w:hAnsi="Gadugi" w:cs="Calibri"/>
                <w:w w:val="90"/>
              </w:rPr>
              <w:t>hábiles</w:t>
            </w:r>
            <w:proofErr w:type="spellEnd"/>
          </w:p>
        </w:tc>
        <w:tc>
          <w:tcPr>
            <w:tcW w:w="1928" w:type="dxa"/>
            <w:vAlign w:val="center"/>
          </w:tcPr>
          <w:p w14:paraId="3BFA7B82" w14:textId="77777777" w:rsidR="00E33E8F" w:rsidRPr="00EA7171" w:rsidRDefault="00E33E8F" w:rsidP="0063789B">
            <w:pPr>
              <w:pStyle w:val="TableParagraph"/>
              <w:rPr>
                <w:rFonts w:ascii="Gadugi" w:hAnsi="Gadugi" w:cs="Calibri"/>
              </w:rPr>
            </w:pPr>
          </w:p>
        </w:tc>
      </w:tr>
      <w:tr w:rsidR="00E33E8F" w:rsidRPr="00EA7171" w14:paraId="77780E54" w14:textId="77777777" w:rsidTr="0063789B">
        <w:trPr>
          <w:trHeight w:val="400"/>
        </w:trPr>
        <w:tc>
          <w:tcPr>
            <w:tcW w:w="850" w:type="dxa"/>
            <w:vAlign w:val="center"/>
          </w:tcPr>
          <w:p w14:paraId="087079AF" w14:textId="77777777" w:rsidR="00E33E8F" w:rsidRPr="00EA7171" w:rsidRDefault="00E33E8F" w:rsidP="0063789B">
            <w:pPr>
              <w:pStyle w:val="TableParagraph"/>
              <w:spacing w:before="99"/>
              <w:ind w:left="16"/>
              <w:jc w:val="center"/>
              <w:rPr>
                <w:rFonts w:ascii="Gadugi" w:hAnsi="Gadugi" w:cs="Calibri"/>
                <w:b/>
              </w:rPr>
            </w:pPr>
            <w:r w:rsidRPr="00EA7171">
              <w:rPr>
                <w:rFonts w:ascii="Gadugi" w:hAnsi="Gadugi" w:cs="Calibri"/>
                <w:b/>
                <w:w w:val="91"/>
              </w:rPr>
              <w:t>2</w:t>
            </w:r>
          </w:p>
        </w:tc>
        <w:tc>
          <w:tcPr>
            <w:tcW w:w="3335" w:type="dxa"/>
            <w:vAlign w:val="center"/>
          </w:tcPr>
          <w:p w14:paraId="5DF8E4E5" w14:textId="77777777" w:rsidR="00E33E8F" w:rsidRPr="00EA7171" w:rsidRDefault="00E33E8F" w:rsidP="0063789B">
            <w:pPr>
              <w:pStyle w:val="TableParagraph"/>
              <w:spacing w:before="99"/>
              <w:ind w:left="67" w:right="16"/>
              <w:jc w:val="center"/>
              <w:rPr>
                <w:rFonts w:ascii="Gadugi" w:hAnsi="Gadugi" w:cs="Calibri"/>
              </w:rPr>
            </w:pPr>
            <w:proofErr w:type="spellStart"/>
            <w:r w:rsidRPr="00EA7171">
              <w:rPr>
                <w:rFonts w:ascii="Gadugi" w:hAnsi="Gadugi" w:cs="Calibri"/>
              </w:rPr>
              <w:t>Emisión</w:t>
            </w:r>
            <w:proofErr w:type="spellEnd"/>
            <w:r w:rsidRPr="00EA7171">
              <w:rPr>
                <w:rFonts w:ascii="Gadugi" w:hAnsi="Gadugi" w:cs="Calibri"/>
              </w:rPr>
              <w:t xml:space="preserve"> de </w:t>
            </w:r>
            <w:proofErr w:type="spellStart"/>
            <w:r w:rsidRPr="00EA7171">
              <w:rPr>
                <w:rFonts w:ascii="Gadugi" w:hAnsi="Gadugi" w:cs="Calibri"/>
              </w:rPr>
              <w:t>pólizas</w:t>
            </w:r>
            <w:proofErr w:type="spellEnd"/>
          </w:p>
        </w:tc>
        <w:tc>
          <w:tcPr>
            <w:tcW w:w="1356" w:type="dxa"/>
            <w:vAlign w:val="center"/>
          </w:tcPr>
          <w:p w14:paraId="3072197B" w14:textId="77777777" w:rsidR="00E33E8F" w:rsidRPr="00EA7171" w:rsidRDefault="00E33E8F" w:rsidP="0063789B">
            <w:pPr>
              <w:pStyle w:val="TableParagraph"/>
              <w:spacing w:before="99"/>
              <w:ind w:left="16"/>
              <w:jc w:val="center"/>
              <w:rPr>
                <w:rFonts w:ascii="Gadugi" w:hAnsi="Gadugi" w:cs="Calibri"/>
                <w:b/>
              </w:rPr>
            </w:pPr>
            <w:r w:rsidRPr="00EA7171">
              <w:rPr>
                <w:rFonts w:ascii="Gadugi" w:hAnsi="Gadugi" w:cs="Calibri"/>
                <w:b/>
                <w:w w:val="91"/>
              </w:rPr>
              <w:t>5</w:t>
            </w:r>
          </w:p>
        </w:tc>
        <w:tc>
          <w:tcPr>
            <w:tcW w:w="1603" w:type="dxa"/>
            <w:vAlign w:val="center"/>
          </w:tcPr>
          <w:p w14:paraId="244859EE" w14:textId="77777777" w:rsidR="00E33E8F" w:rsidRPr="00EA7171" w:rsidRDefault="00E33E8F" w:rsidP="0063789B">
            <w:pPr>
              <w:pStyle w:val="TableParagraph"/>
              <w:spacing w:before="99"/>
              <w:ind w:right="349"/>
              <w:jc w:val="right"/>
              <w:rPr>
                <w:rFonts w:ascii="Gadugi" w:hAnsi="Gadugi" w:cs="Calibri"/>
              </w:rPr>
            </w:pPr>
            <w:r w:rsidRPr="00EA7171">
              <w:rPr>
                <w:rFonts w:ascii="Gadugi" w:hAnsi="Gadugi" w:cs="Calibri"/>
                <w:w w:val="90"/>
              </w:rPr>
              <w:t xml:space="preserve">Días </w:t>
            </w:r>
            <w:proofErr w:type="spellStart"/>
            <w:r w:rsidRPr="00EA7171">
              <w:rPr>
                <w:rFonts w:ascii="Gadugi" w:hAnsi="Gadugi" w:cs="Calibri"/>
                <w:w w:val="90"/>
              </w:rPr>
              <w:t>hábiles</w:t>
            </w:r>
            <w:proofErr w:type="spellEnd"/>
          </w:p>
        </w:tc>
        <w:tc>
          <w:tcPr>
            <w:tcW w:w="1928" w:type="dxa"/>
            <w:vAlign w:val="center"/>
          </w:tcPr>
          <w:p w14:paraId="06AEB590" w14:textId="77777777" w:rsidR="00E33E8F" w:rsidRPr="00EA7171" w:rsidRDefault="00E33E8F" w:rsidP="0063789B">
            <w:pPr>
              <w:pStyle w:val="TableParagraph"/>
              <w:rPr>
                <w:rFonts w:ascii="Gadugi" w:hAnsi="Gadugi" w:cs="Calibri"/>
              </w:rPr>
            </w:pPr>
          </w:p>
        </w:tc>
      </w:tr>
      <w:tr w:rsidR="00E33E8F" w:rsidRPr="00EA7171" w14:paraId="18AF6A3C" w14:textId="77777777" w:rsidTr="0063789B">
        <w:trPr>
          <w:trHeight w:val="1059"/>
        </w:trPr>
        <w:tc>
          <w:tcPr>
            <w:tcW w:w="850" w:type="dxa"/>
            <w:vAlign w:val="center"/>
          </w:tcPr>
          <w:p w14:paraId="53CAB57C" w14:textId="77777777" w:rsidR="00E33E8F" w:rsidRPr="00EA7171" w:rsidRDefault="00E33E8F" w:rsidP="0063789B">
            <w:pPr>
              <w:pStyle w:val="TableParagraph"/>
              <w:spacing w:before="123"/>
              <w:ind w:left="16"/>
              <w:jc w:val="center"/>
              <w:rPr>
                <w:rFonts w:ascii="Gadugi" w:hAnsi="Gadugi" w:cs="Calibri"/>
                <w:b/>
              </w:rPr>
            </w:pPr>
            <w:r w:rsidRPr="00EA7171">
              <w:rPr>
                <w:rFonts w:ascii="Gadugi" w:hAnsi="Gadugi" w:cs="Calibri"/>
                <w:b/>
                <w:w w:val="91"/>
              </w:rPr>
              <w:t>3</w:t>
            </w:r>
          </w:p>
        </w:tc>
        <w:tc>
          <w:tcPr>
            <w:tcW w:w="3335" w:type="dxa"/>
            <w:vAlign w:val="center"/>
          </w:tcPr>
          <w:p w14:paraId="22A13163" w14:textId="77777777" w:rsidR="00E33E8F" w:rsidRPr="00EA7171" w:rsidRDefault="00E33E8F" w:rsidP="0063789B">
            <w:pPr>
              <w:pStyle w:val="TableParagraph"/>
              <w:spacing w:line="167" w:lineRule="exact"/>
              <w:ind w:left="755"/>
              <w:rPr>
                <w:rFonts w:ascii="Gadugi" w:hAnsi="Gadugi" w:cs="Calibri"/>
                <w:w w:val="95"/>
              </w:rPr>
            </w:pPr>
          </w:p>
          <w:p w14:paraId="1CF0668D" w14:textId="77777777" w:rsidR="00E33E8F" w:rsidRPr="00EA7171" w:rsidRDefault="00E33E8F" w:rsidP="0063789B">
            <w:pPr>
              <w:pStyle w:val="TableParagraph"/>
              <w:spacing w:line="167" w:lineRule="exact"/>
              <w:ind w:left="755"/>
              <w:rPr>
                <w:rFonts w:ascii="Gadugi" w:hAnsi="Gadugi" w:cs="Calibri"/>
              </w:rPr>
            </w:pPr>
            <w:proofErr w:type="spellStart"/>
            <w:r w:rsidRPr="00EA7171">
              <w:rPr>
                <w:rFonts w:ascii="Gadugi" w:hAnsi="Gadugi" w:cs="Calibri"/>
                <w:w w:val="95"/>
              </w:rPr>
              <w:t>Emisión</w:t>
            </w:r>
            <w:proofErr w:type="spellEnd"/>
            <w:r w:rsidRPr="00EA7171">
              <w:rPr>
                <w:rFonts w:ascii="Gadugi" w:hAnsi="Gadugi" w:cs="Calibri"/>
                <w:w w:val="95"/>
              </w:rPr>
              <w:t xml:space="preserve"> de </w:t>
            </w:r>
            <w:proofErr w:type="spellStart"/>
            <w:r w:rsidRPr="00EA7171">
              <w:rPr>
                <w:rFonts w:ascii="Gadugi" w:hAnsi="Gadugi" w:cs="Calibri"/>
                <w:w w:val="95"/>
              </w:rPr>
              <w:t>movimientos</w:t>
            </w:r>
            <w:proofErr w:type="spellEnd"/>
            <w:r w:rsidRPr="00EA7171">
              <w:rPr>
                <w:rFonts w:ascii="Gadugi" w:hAnsi="Gadugi" w:cs="Calibri"/>
                <w:w w:val="95"/>
              </w:rPr>
              <w:t xml:space="preserve"> (</w:t>
            </w:r>
            <w:proofErr w:type="spellStart"/>
            <w:r w:rsidRPr="00EA7171">
              <w:rPr>
                <w:rFonts w:ascii="Gadugi" w:hAnsi="Gadugi" w:cs="Calibri"/>
                <w:w w:val="95"/>
              </w:rPr>
              <w:t>endosos</w:t>
            </w:r>
            <w:proofErr w:type="spellEnd"/>
            <w:r w:rsidRPr="00EA7171">
              <w:rPr>
                <w:rFonts w:ascii="Gadugi" w:hAnsi="Gadugi" w:cs="Calibri"/>
                <w:w w:val="95"/>
              </w:rPr>
              <w:t xml:space="preserve"> A, B y </w:t>
            </w:r>
          </w:p>
          <w:p w14:paraId="4D9B02EB" w14:textId="77777777" w:rsidR="00E33E8F" w:rsidRPr="00EA7171" w:rsidRDefault="00E33E8F" w:rsidP="0063789B">
            <w:pPr>
              <w:pStyle w:val="TableParagraph"/>
              <w:spacing w:before="13"/>
              <w:ind w:left="67" w:right="15"/>
              <w:jc w:val="center"/>
              <w:rPr>
                <w:rFonts w:ascii="Gadugi" w:hAnsi="Gadugi" w:cs="Calibri"/>
              </w:rPr>
            </w:pPr>
            <w:r w:rsidRPr="00EA7171">
              <w:rPr>
                <w:rFonts w:ascii="Gadugi" w:hAnsi="Gadugi" w:cs="Calibri"/>
              </w:rPr>
              <w:t xml:space="preserve">D) para </w:t>
            </w:r>
            <w:proofErr w:type="spellStart"/>
            <w:r w:rsidRPr="00EA7171">
              <w:rPr>
                <w:rFonts w:ascii="Gadugi" w:hAnsi="Gadugi" w:cs="Calibri"/>
              </w:rPr>
              <w:t>cualquier</w:t>
            </w:r>
            <w:proofErr w:type="spellEnd"/>
            <w:r w:rsidRPr="00EA7171">
              <w:rPr>
                <w:rFonts w:ascii="Gadugi" w:hAnsi="Gadugi" w:cs="Calibri"/>
              </w:rPr>
              <w:t xml:space="preserve"> </w:t>
            </w:r>
            <w:proofErr w:type="spellStart"/>
            <w:r w:rsidRPr="00EA7171">
              <w:rPr>
                <w:rFonts w:ascii="Gadugi" w:hAnsi="Gadugi" w:cs="Calibri"/>
              </w:rPr>
              <w:t>Pólizas</w:t>
            </w:r>
            <w:proofErr w:type="spellEnd"/>
          </w:p>
        </w:tc>
        <w:tc>
          <w:tcPr>
            <w:tcW w:w="1356" w:type="dxa"/>
            <w:vAlign w:val="center"/>
          </w:tcPr>
          <w:p w14:paraId="4ECBC717" w14:textId="77777777" w:rsidR="00E33E8F" w:rsidRPr="00EA7171" w:rsidRDefault="00E33E8F" w:rsidP="0063789B">
            <w:pPr>
              <w:pStyle w:val="TableParagraph"/>
              <w:spacing w:before="123"/>
              <w:ind w:left="16"/>
              <w:jc w:val="center"/>
              <w:rPr>
                <w:rFonts w:ascii="Gadugi" w:hAnsi="Gadugi" w:cs="Calibri"/>
                <w:b/>
              </w:rPr>
            </w:pPr>
            <w:r w:rsidRPr="00EA7171">
              <w:rPr>
                <w:rFonts w:ascii="Gadugi" w:hAnsi="Gadugi" w:cs="Calibri"/>
                <w:b/>
                <w:w w:val="91"/>
              </w:rPr>
              <w:t>5</w:t>
            </w:r>
          </w:p>
        </w:tc>
        <w:tc>
          <w:tcPr>
            <w:tcW w:w="1603" w:type="dxa"/>
            <w:vAlign w:val="center"/>
          </w:tcPr>
          <w:p w14:paraId="7AA18F66" w14:textId="77777777" w:rsidR="00E33E8F" w:rsidRPr="00EA7171" w:rsidRDefault="00E33E8F" w:rsidP="0063789B">
            <w:pPr>
              <w:pStyle w:val="TableParagraph"/>
              <w:spacing w:before="123"/>
              <w:ind w:left="134"/>
              <w:rPr>
                <w:rFonts w:ascii="Gadugi" w:hAnsi="Gadugi" w:cs="Calibri"/>
              </w:rPr>
            </w:pPr>
            <w:r w:rsidRPr="00EA7171">
              <w:rPr>
                <w:rFonts w:ascii="Gadugi" w:hAnsi="Gadugi" w:cs="Calibri"/>
              </w:rPr>
              <w:t xml:space="preserve">Días </w:t>
            </w:r>
            <w:proofErr w:type="spellStart"/>
            <w:r w:rsidRPr="00EA7171">
              <w:rPr>
                <w:rFonts w:ascii="Gadugi" w:hAnsi="Gadugi" w:cs="Calibri"/>
              </w:rPr>
              <w:t>hábiles</w:t>
            </w:r>
            <w:proofErr w:type="spellEnd"/>
          </w:p>
        </w:tc>
        <w:tc>
          <w:tcPr>
            <w:tcW w:w="1928" w:type="dxa"/>
            <w:vMerge w:val="restart"/>
            <w:vAlign w:val="center"/>
          </w:tcPr>
          <w:p w14:paraId="2307384A" w14:textId="77777777" w:rsidR="00E33E8F" w:rsidRPr="00EA7171" w:rsidRDefault="00E33E8F" w:rsidP="0063789B">
            <w:pPr>
              <w:pStyle w:val="TableParagraph"/>
              <w:spacing w:line="197" w:lineRule="exact"/>
              <w:ind w:left="355"/>
              <w:rPr>
                <w:rFonts w:ascii="Gadugi" w:hAnsi="Gadugi" w:cs="Calibri"/>
              </w:rPr>
            </w:pPr>
            <w:r w:rsidRPr="00EA7171">
              <w:rPr>
                <w:rFonts w:ascii="Gadugi" w:hAnsi="Gadugi" w:cs="Calibri"/>
              </w:rPr>
              <w:t xml:space="preserve">1.5%o (1.5 al </w:t>
            </w:r>
            <w:proofErr w:type="spellStart"/>
            <w:r w:rsidRPr="00EA7171">
              <w:rPr>
                <w:rFonts w:ascii="Gadugi" w:hAnsi="Gadugi" w:cs="Calibri"/>
              </w:rPr>
              <w:t>millar</w:t>
            </w:r>
            <w:proofErr w:type="spellEnd"/>
            <w:r w:rsidRPr="00EA7171">
              <w:rPr>
                <w:rFonts w:ascii="Gadugi" w:hAnsi="Gadugi" w:cs="Calibri"/>
              </w:rPr>
              <w:t>)</w:t>
            </w:r>
          </w:p>
          <w:p w14:paraId="670728A7" w14:textId="77777777" w:rsidR="00E33E8F" w:rsidRPr="00EA7171" w:rsidRDefault="00E33E8F" w:rsidP="0063789B">
            <w:pPr>
              <w:pStyle w:val="TableParagraph"/>
              <w:spacing w:line="197" w:lineRule="exact"/>
              <w:ind w:left="355"/>
              <w:rPr>
                <w:rFonts w:ascii="Gadugi" w:hAnsi="Gadugi" w:cs="Calibri"/>
              </w:rPr>
            </w:pPr>
            <w:r w:rsidRPr="00EA7171">
              <w:rPr>
                <w:rFonts w:ascii="Gadugi" w:hAnsi="Gadugi" w:cs="Calibri"/>
              </w:rPr>
              <w:t xml:space="preserve">por </w:t>
            </w:r>
            <w:proofErr w:type="spellStart"/>
            <w:r w:rsidRPr="00EA7171">
              <w:rPr>
                <w:rFonts w:ascii="Gadugi" w:hAnsi="Gadugi" w:cs="Calibri"/>
              </w:rPr>
              <w:t>cada</w:t>
            </w:r>
            <w:proofErr w:type="spellEnd"/>
            <w:r w:rsidRPr="00EA7171">
              <w:rPr>
                <w:rFonts w:ascii="Gadugi" w:hAnsi="Gadugi" w:cs="Calibri"/>
              </w:rPr>
              <w:t xml:space="preserve"> día de </w:t>
            </w:r>
            <w:proofErr w:type="spellStart"/>
            <w:r w:rsidRPr="00EA7171">
              <w:rPr>
                <w:rFonts w:ascii="Gadugi" w:hAnsi="Gadugi" w:cs="Calibri"/>
              </w:rPr>
              <w:t>incumplimiento</w:t>
            </w:r>
            <w:proofErr w:type="spellEnd"/>
            <w:r w:rsidRPr="00EA7171">
              <w:rPr>
                <w:rFonts w:ascii="Gadugi" w:hAnsi="Gadugi" w:cs="Calibri"/>
              </w:rPr>
              <w:t xml:space="preserve"> </w:t>
            </w:r>
            <w:proofErr w:type="spellStart"/>
            <w:r w:rsidRPr="00EA7171">
              <w:rPr>
                <w:rFonts w:ascii="Gadugi" w:hAnsi="Gadugi" w:cs="Calibri"/>
              </w:rPr>
              <w:t>sobre</w:t>
            </w:r>
            <w:proofErr w:type="spellEnd"/>
            <w:r w:rsidRPr="00EA7171">
              <w:rPr>
                <w:rFonts w:ascii="Gadugi" w:hAnsi="Gadugi" w:cs="Calibri"/>
              </w:rPr>
              <w:t xml:space="preserve"> </w:t>
            </w:r>
            <w:proofErr w:type="spellStart"/>
            <w:r w:rsidRPr="00EA7171">
              <w:rPr>
                <w:rFonts w:ascii="Gadugi" w:hAnsi="Gadugi" w:cs="Calibri"/>
              </w:rPr>
              <w:t>el</w:t>
            </w:r>
            <w:proofErr w:type="spellEnd"/>
            <w:r w:rsidRPr="00EA7171">
              <w:rPr>
                <w:rFonts w:ascii="Gadugi" w:hAnsi="Gadugi" w:cs="Calibri"/>
              </w:rPr>
              <w:t xml:space="preserve"> </w:t>
            </w:r>
            <w:proofErr w:type="spellStart"/>
            <w:r w:rsidRPr="00EA7171">
              <w:rPr>
                <w:rFonts w:ascii="Gadugi" w:hAnsi="Gadugi" w:cs="Calibri"/>
              </w:rPr>
              <w:t>monto</w:t>
            </w:r>
            <w:proofErr w:type="spellEnd"/>
            <w:r w:rsidRPr="00EA7171">
              <w:rPr>
                <w:rFonts w:ascii="Gadugi" w:hAnsi="Gadugi" w:cs="Calibri"/>
              </w:rPr>
              <w:t xml:space="preserve"> de la </w:t>
            </w:r>
            <w:proofErr w:type="spellStart"/>
            <w:r w:rsidRPr="00EA7171">
              <w:rPr>
                <w:rFonts w:ascii="Gadugi" w:hAnsi="Gadugi" w:cs="Calibri"/>
              </w:rPr>
              <w:t>póliza</w:t>
            </w:r>
            <w:proofErr w:type="spellEnd"/>
            <w:r w:rsidRPr="00EA7171">
              <w:rPr>
                <w:rFonts w:ascii="Gadugi" w:hAnsi="Gadugi" w:cs="Calibri"/>
              </w:rPr>
              <w:t xml:space="preserve"> que </w:t>
            </w:r>
            <w:proofErr w:type="spellStart"/>
            <w:r w:rsidRPr="00EA7171">
              <w:rPr>
                <w:rFonts w:ascii="Gadugi" w:hAnsi="Gadugi" w:cs="Calibri"/>
              </w:rPr>
              <w:t>dio</w:t>
            </w:r>
            <w:proofErr w:type="spellEnd"/>
            <w:r w:rsidRPr="00EA7171">
              <w:rPr>
                <w:rFonts w:ascii="Gadugi" w:hAnsi="Gadugi" w:cs="Calibri"/>
              </w:rPr>
              <w:t xml:space="preserve"> </w:t>
            </w:r>
            <w:proofErr w:type="spellStart"/>
            <w:r w:rsidRPr="00EA7171">
              <w:rPr>
                <w:rFonts w:ascii="Gadugi" w:hAnsi="Gadugi" w:cs="Calibri"/>
              </w:rPr>
              <w:t>lugar</w:t>
            </w:r>
            <w:proofErr w:type="spellEnd"/>
            <w:r w:rsidRPr="00EA7171">
              <w:rPr>
                <w:rFonts w:ascii="Gadugi" w:hAnsi="Gadugi" w:cs="Calibri"/>
              </w:rPr>
              <w:t xml:space="preserve"> al </w:t>
            </w:r>
            <w:proofErr w:type="spellStart"/>
            <w:r w:rsidRPr="00EA7171">
              <w:rPr>
                <w:rFonts w:ascii="Gadugi" w:hAnsi="Gadugi" w:cs="Calibri"/>
              </w:rPr>
              <w:t>servicio</w:t>
            </w:r>
            <w:proofErr w:type="spellEnd"/>
            <w:r w:rsidRPr="00EA7171">
              <w:rPr>
                <w:rFonts w:ascii="Gadugi" w:hAnsi="Gadugi" w:cs="Calibri"/>
              </w:rPr>
              <w:t xml:space="preserve"> </w:t>
            </w:r>
            <w:proofErr w:type="spellStart"/>
            <w:r w:rsidRPr="00EA7171">
              <w:rPr>
                <w:rFonts w:ascii="Gadugi" w:hAnsi="Gadugi" w:cs="Calibri"/>
              </w:rPr>
              <w:t>solicitado</w:t>
            </w:r>
            <w:proofErr w:type="spellEnd"/>
            <w:r w:rsidRPr="00EA7171">
              <w:rPr>
                <w:rFonts w:ascii="Gadugi" w:hAnsi="Gadugi" w:cs="Calibri"/>
              </w:rPr>
              <w:t>.</w:t>
            </w:r>
          </w:p>
        </w:tc>
      </w:tr>
      <w:tr w:rsidR="00E33E8F" w:rsidRPr="00EA7171" w14:paraId="0C452092" w14:textId="77777777" w:rsidTr="0063789B">
        <w:trPr>
          <w:trHeight w:val="867"/>
        </w:trPr>
        <w:tc>
          <w:tcPr>
            <w:tcW w:w="850" w:type="dxa"/>
            <w:tcBorders>
              <w:bottom w:val="single" w:sz="4" w:space="0" w:color="auto"/>
            </w:tcBorders>
            <w:vAlign w:val="center"/>
          </w:tcPr>
          <w:p w14:paraId="1C8B31ED" w14:textId="77777777" w:rsidR="00E33E8F" w:rsidRPr="00EA7171" w:rsidRDefault="00E33E8F" w:rsidP="0063789B">
            <w:pPr>
              <w:pStyle w:val="TableParagraph"/>
              <w:spacing w:before="97"/>
              <w:ind w:left="16"/>
              <w:jc w:val="center"/>
              <w:rPr>
                <w:rFonts w:ascii="Gadugi" w:hAnsi="Gadugi" w:cs="Calibri"/>
                <w:b/>
              </w:rPr>
            </w:pPr>
            <w:r w:rsidRPr="00EA7171">
              <w:rPr>
                <w:rFonts w:ascii="Gadugi" w:hAnsi="Gadugi" w:cs="Calibri"/>
                <w:b/>
                <w:w w:val="91"/>
              </w:rPr>
              <w:t>4</w:t>
            </w:r>
          </w:p>
        </w:tc>
        <w:tc>
          <w:tcPr>
            <w:tcW w:w="3335" w:type="dxa"/>
            <w:tcBorders>
              <w:bottom w:val="single" w:sz="4" w:space="0" w:color="auto"/>
            </w:tcBorders>
            <w:vAlign w:val="center"/>
          </w:tcPr>
          <w:p w14:paraId="2307186E" w14:textId="77777777" w:rsidR="00E33E8F" w:rsidRPr="00EA7171" w:rsidRDefault="00E33E8F" w:rsidP="0063789B">
            <w:pPr>
              <w:pStyle w:val="TableParagraph"/>
              <w:spacing w:before="97"/>
              <w:ind w:left="330"/>
              <w:rPr>
                <w:rFonts w:ascii="Gadugi" w:hAnsi="Gadugi" w:cs="Calibri"/>
              </w:rPr>
            </w:pPr>
            <w:r w:rsidRPr="00EA7171">
              <w:rPr>
                <w:rFonts w:ascii="Gadugi" w:hAnsi="Gadugi" w:cs="Calibri"/>
              </w:rPr>
              <w:t>Cartas</w:t>
            </w:r>
            <w:r w:rsidRPr="00EA7171">
              <w:rPr>
                <w:rFonts w:ascii="Gadugi" w:hAnsi="Gadugi" w:cs="Calibri"/>
                <w:spacing w:val="-34"/>
              </w:rPr>
              <w:t xml:space="preserve"> </w:t>
            </w:r>
            <w:proofErr w:type="spellStart"/>
            <w:r w:rsidRPr="00EA7171">
              <w:rPr>
                <w:rFonts w:ascii="Gadugi" w:hAnsi="Gadugi" w:cs="Calibri"/>
              </w:rPr>
              <w:t>Cobertura</w:t>
            </w:r>
            <w:proofErr w:type="spellEnd"/>
            <w:r w:rsidRPr="00EA7171">
              <w:rPr>
                <w:rFonts w:ascii="Gadugi" w:hAnsi="Gadugi" w:cs="Calibri"/>
                <w:spacing w:val="-33"/>
              </w:rPr>
              <w:t xml:space="preserve"> </w:t>
            </w:r>
            <w:proofErr w:type="spellStart"/>
            <w:r w:rsidRPr="00EA7171">
              <w:rPr>
                <w:rFonts w:ascii="Gadugi" w:hAnsi="Gadugi" w:cs="Calibri"/>
              </w:rPr>
              <w:t>cuando</w:t>
            </w:r>
            <w:proofErr w:type="spellEnd"/>
            <w:r w:rsidRPr="00EA7171">
              <w:rPr>
                <w:rFonts w:ascii="Gadugi" w:hAnsi="Gadugi" w:cs="Calibri"/>
                <w:spacing w:val="-32"/>
              </w:rPr>
              <w:t xml:space="preserve"> </w:t>
            </w:r>
            <w:r w:rsidRPr="00EA7171">
              <w:rPr>
                <w:rFonts w:ascii="Gadugi" w:hAnsi="Gadugi" w:cs="Calibri"/>
              </w:rPr>
              <w:t>se</w:t>
            </w:r>
            <w:r w:rsidRPr="00EA7171">
              <w:rPr>
                <w:rFonts w:ascii="Gadugi" w:hAnsi="Gadugi" w:cs="Calibri"/>
                <w:spacing w:val="-32"/>
              </w:rPr>
              <w:t xml:space="preserve"> </w:t>
            </w:r>
            <w:proofErr w:type="spellStart"/>
            <w:r w:rsidRPr="00EA7171">
              <w:rPr>
                <w:rFonts w:ascii="Gadugi" w:hAnsi="Gadugi" w:cs="Calibri"/>
              </w:rPr>
              <w:t>requiera</w:t>
            </w:r>
            <w:proofErr w:type="spellEnd"/>
          </w:p>
        </w:tc>
        <w:tc>
          <w:tcPr>
            <w:tcW w:w="1356" w:type="dxa"/>
            <w:tcBorders>
              <w:bottom w:val="single" w:sz="4" w:space="0" w:color="auto"/>
            </w:tcBorders>
            <w:vAlign w:val="center"/>
          </w:tcPr>
          <w:p w14:paraId="62410ACD" w14:textId="77777777" w:rsidR="00E33E8F" w:rsidRPr="00EA7171" w:rsidRDefault="00E33E8F" w:rsidP="0063789B">
            <w:pPr>
              <w:pStyle w:val="TableParagraph"/>
              <w:spacing w:before="97"/>
              <w:ind w:left="16"/>
              <w:jc w:val="center"/>
              <w:rPr>
                <w:rFonts w:ascii="Gadugi" w:hAnsi="Gadugi" w:cs="Calibri"/>
                <w:b/>
              </w:rPr>
            </w:pPr>
            <w:r w:rsidRPr="00EA7171">
              <w:rPr>
                <w:rFonts w:ascii="Gadugi" w:hAnsi="Gadugi" w:cs="Calibri"/>
                <w:b/>
                <w:w w:val="91"/>
              </w:rPr>
              <w:t>2</w:t>
            </w:r>
          </w:p>
        </w:tc>
        <w:tc>
          <w:tcPr>
            <w:tcW w:w="1603" w:type="dxa"/>
            <w:tcBorders>
              <w:bottom w:val="single" w:sz="4" w:space="0" w:color="auto"/>
            </w:tcBorders>
            <w:vAlign w:val="center"/>
          </w:tcPr>
          <w:p w14:paraId="74484851" w14:textId="77777777" w:rsidR="00E33E8F" w:rsidRPr="00EA7171" w:rsidRDefault="00E33E8F" w:rsidP="0063789B">
            <w:pPr>
              <w:pStyle w:val="TableParagraph"/>
              <w:spacing w:before="97"/>
              <w:ind w:left="134"/>
              <w:rPr>
                <w:rFonts w:ascii="Gadugi" w:hAnsi="Gadugi" w:cs="Calibri"/>
              </w:rPr>
            </w:pPr>
            <w:r w:rsidRPr="00EA7171">
              <w:rPr>
                <w:rFonts w:ascii="Gadugi" w:hAnsi="Gadugi" w:cs="Calibri"/>
              </w:rPr>
              <w:t xml:space="preserve">Días </w:t>
            </w:r>
            <w:proofErr w:type="spellStart"/>
            <w:r w:rsidRPr="00EA7171">
              <w:rPr>
                <w:rFonts w:ascii="Gadugi" w:hAnsi="Gadugi" w:cs="Calibri"/>
              </w:rPr>
              <w:t>hábiles</w:t>
            </w:r>
            <w:proofErr w:type="spellEnd"/>
          </w:p>
        </w:tc>
        <w:tc>
          <w:tcPr>
            <w:tcW w:w="1928" w:type="dxa"/>
            <w:vMerge/>
            <w:vAlign w:val="center"/>
          </w:tcPr>
          <w:p w14:paraId="140B3035" w14:textId="77777777" w:rsidR="00E33E8F" w:rsidRPr="00EA7171" w:rsidRDefault="00E33E8F" w:rsidP="0063789B">
            <w:pPr>
              <w:rPr>
                <w:rFonts w:ascii="Gadugi" w:hAnsi="Gadugi" w:cs="Calibri"/>
                <w:sz w:val="22"/>
                <w:szCs w:val="22"/>
              </w:rPr>
            </w:pPr>
          </w:p>
        </w:tc>
      </w:tr>
      <w:tr w:rsidR="00E33E8F" w:rsidRPr="00EA7171" w14:paraId="3F73B97D" w14:textId="77777777" w:rsidTr="0063789B">
        <w:trPr>
          <w:trHeight w:val="703"/>
        </w:trPr>
        <w:tc>
          <w:tcPr>
            <w:tcW w:w="850" w:type="dxa"/>
            <w:vAlign w:val="center"/>
          </w:tcPr>
          <w:p w14:paraId="52FF472C" w14:textId="77777777" w:rsidR="00E33E8F" w:rsidRPr="00EA7171" w:rsidRDefault="00E33E8F" w:rsidP="0063789B">
            <w:pPr>
              <w:pStyle w:val="TableParagraph"/>
              <w:spacing w:before="121"/>
              <w:ind w:left="16"/>
              <w:jc w:val="center"/>
              <w:rPr>
                <w:rFonts w:ascii="Gadugi" w:hAnsi="Gadugi" w:cs="Calibri"/>
                <w:b/>
              </w:rPr>
            </w:pPr>
            <w:r w:rsidRPr="00EA7171">
              <w:rPr>
                <w:rFonts w:ascii="Gadugi" w:hAnsi="Gadugi" w:cs="Calibri"/>
                <w:b/>
                <w:w w:val="91"/>
              </w:rPr>
              <w:t>5</w:t>
            </w:r>
          </w:p>
        </w:tc>
        <w:tc>
          <w:tcPr>
            <w:tcW w:w="3335" w:type="dxa"/>
            <w:vAlign w:val="center"/>
          </w:tcPr>
          <w:p w14:paraId="265A3D6D" w14:textId="77777777" w:rsidR="00E33E8F" w:rsidRPr="00EA7171" w:rsidRDefault="00E33E8F" w:rsidP="0063789B">
            <w:pPr>
              <w:pStyle w:val="TableParagraph"/>
              <w:spacing w:line="173" w:lineRule="exact"/>
              <w:ind w:left="30" w:right="18"/>
              <w:jc w:val="center"/>
              <w:rPr>
                <w:rFonts w:ascii="Gadugi" w:hAnsi="Gadugi" w:cs="Calibri"/>
              </w:rPr>
            </w:pPr>
          </w:p>
          <w:p w14:paraId="6EF33B49" w14:textId="77777777" w:rsidR="00E33E8F" w:rsidRPr="00EA7171" w:rsidRDefault="00E33E8F" w:rsidP="0063789B">
            <w:pPr>
              <w:pStyle w:val="TableParagraph"/>
              <w:spacing w:line="173" w:lineRule="exact"/>
              <w:ind w:left="30" w:right="18"/>
              <w:jc w:val="center"/>
              <w:rPr>
                <w:rFonts w:ascii="Gadugi" w:hAnsi="Gadugi" w:cs="Calibri"/>
              </w:rPr>
            </w:pPr>
            <w:proofErr w:type="spellStart"/>
            <w:r w:rsidRPr="00EA7171">
              <w:rPr>
                <w:rFonts w:ascii="Gadugi" w:hAnsi="Gadugi" w:cs="Calibri"/>
              </w:rPr>
              <w:t>Reexpedición</w:t>
            </w:r>
            <w:proofErr w:type="spellEnd"/>
            <w:r w:rsidRPr="00EA7171">
              <w:rPr>
                <w:rFonts w:ascii="Gadugi" w:hAnsi="Gadugi" w:cs="Calibri"/>
              </w:rPr>
              <w:t xml:space="preserve"> de </w:t>
            </w:r>
            <w:proofErr w:type="spellStart"/>
            <w:r w:rsidRPr="00EA7171">
              <w:rPr>
                <w:rFonts w:ascii="Gadugi" w:hAnsi="Gadugi" w:cs="Calibri"/>
              </w:rPr>
              <w:t>pólizas</w:t>
            </w:r>
            <w:proofErr w:type="spellEnd"/>
            <w:r w:rsidRPr="00EA7171">
              <w:rPr>
                <w:rFonts w:ascii="Gadugi" w:hAnsi="Gadugi" w:cs="Calibri"/>
              </w:rPr>
              <w:t xml:space="preserve"> y </w:t>
            </w:r>
            <w:proofErr w:type="spellStart"/>
            <w:r w:rsidRPr="00EA7171">
              <w:rPr>
                <w:rFonts w:ascii="Gadugi" w:hAnsi="Gadugi" w:cs="Calibri"/>
              </w:rPr>
              <w:t>endosos</w:t>
            </w:r>
            <w:proofErr w:type="spellEnd"/>
            <w:r w:rsidRPr="00EA7171">
              <w:rPr>
                <w:rFonts w:ascii="Gadugi" w:hAnsi="Gadugi" w:cs="Calibri"/>
              </w:rPr>
              <w:t xml:space="preserve"> por </w:t>
            </w:r>
            <w:proofErr w:type="spellStart"/>
            <w:r w:rsidRPr="00EA7171">
              <w:rPr>
                <w:rFonts w:ascii="Gadugi" w:hAnsi="Gadugi" w:cs="Calibri"/>
              </w:rPr>
              <w:t>errores</w:t>
            </w:r>
            <w:proofErr w:type="spellEnd"/>
          </w:p>
        </w:tc>
        <w:tc>
          <w:tcPr>
            <w:tcW w:w="1356" w:type="dxa"/>
            <w:vAlign w:val="center"/>
          </w:tcPr>
          <w:p w14:paraId="043664AC" w14:textId="77777777" w:rsidR="00E33E8F" w:rsidRPr="00EA7171" w:rsidRDefault="00E33E8F" w:rsidP="0063789B">
            <w:pPr>
              <w:pStyle w:val="TableParagraph"/>
              <w:spacing w:before="121"/>
              <w:ind w:left="16"/>
              <w:jc w:val="center"/>
              <w:rPr>
                <w:rFonts w:ascii="Gadugi" w:hAnsi="Gadugi" w:cs="Calibri"/>
                <w:b/>
              </w:rPr>
            </w:pPr>
            <w:r w:rsidRPr="00EA7171">
              <w:rPr>
                <w:rFonts w:ascii="Gadugi" w:hAnsi="Gadugi" w:cs="Calibri"/>
                <w:b/>
                <w:w w:val="91"/>
              </w:rPr>
              <w:t>5</w:t>
            </w:r>
          </w:p>
        </w:tc>
        <w:tc>
          <w:tcPr>
            <w:tcW w:w="1603" w:type="dxa"/>
            <w:vAlign w:val="center"/>
          </w:tcPr>
          <w:p w14:paraId="35C0C56B" w14:textId="77777777" w:rsidR="00E33E8F" w:rsidRPr="00EA7171" w:rsidRDefault="00E33E8F" w:rsidP="0063789B">
            <w:pPr>
              <w:pStyle w:val="TableParagraph"/>
              <w:spacing w:before="121"/>
              <w:ind w:left="134"/>
              <w:rPr>
                <w:rFonts w:ascii="Gadugi" w:hAnsi="Gadugi" w:cs="Calibri"/>
              </w:rPr>
            </w:pPr>
            <w:r w:rsidRPr="00EA7171">
              <w:rPr>
                <w:rFonts w:ascii="Gadugi" w:hAnsi="Gadugi" w:cs="Calibri"/>
              </w:rPr>
              <w:t xml:space="preserve">Días </w:t>
            </w:r>
            <w:proofErr w:type="spellStart"/>
            <w:r w:rsidRPr="00EA7171">
              <w:rPr>
                <w:rFonts w:ascii="Gadugi" w:hAnsi="Gadugi" w:cs="Calibri"/>
              </w:rPr>
              <w:t>hábiles</w:t>
            </w:r>
            <w:proofErr w:type="spellEnd"/>
          </w:p>
        </w:tc>
        <w:tc>
          <w:tcPr>
            <w:tcW w:w="1928" w:type="dxa"/>
            <w:vMerge/>
            <w:vAlign w:val="center"/>
          </w:tcPr>
          <w:p w14:paraId="3F6276C8" w14:textId="77777777" w:rsidR="00E33E8F" w:rsidRPr="00EA7171" w:rsidRDefault="00E33E8F" w:rsidP="0063789B">
            <w:pPr>
              <w:rPr>
                <w:rFonts w:ascii="Gadugi" w:hAnsi="Gadugi" w:cs="Calibri"/>
                <w:sz w:val="22"/>
                <w:szCs w:val="22"/>
              </w:rPr>
            </w:pPr>
          </w:p>
        </w:tc>
      </w:tr>
      <w:tr w:rsidR="00E33E8F" w:rsidRPr="00EA7171" w14:paraId="7604517C" w14:textId="77777777" w:rsidTr="0063789B">
        <w:trPr>
          <w:trHeight w:val="875"/>
        </w:trPr>
        <w:tc>
          <w:tcPr>
            <w:tcW w:w="850" w:type="dxa"/>
            <w:vAlign w:val="center"/>
          </w:tcPr>
          <w:p w14:paraId="559FBA4A" w14:textId="77777777" w:rsidR="00E33E8F" w:rsidRPr="00EA7171" w:rsidRDefault="00E33E8F" w:rsidP="0063789B">
            <w:pPr>
              <w:pStyle w:val="TableParagraph"/>
              <w:spacing w:before="123"/>
              <w:ind w:left="16"/>
              <w:jc w:val="center"/>
              <w:rPr>
                <w:rFonts w:ascii="Gadugi" w:hAnsi="Gadugi" w:cs="Calibri"/>
                <w:b/>
              </w:rPr>
            </w:pPr>
            <w:r w:rsidRPr="00EA7171">
              <w:rPr>
                <w:rFonts w:ascii="Gadugi" w:hAnsi="Gadugi" w:cs="Calibri"/>
                <w:b/>
                <w:w w:val="91"/>
              </w:rPr>
              <w:t>6</w:t>
            </w:r>
          </w:p>
        </w:tc>
        <w:tc>
          <w:tcPr>
            <w:tcW w:w="3335" w:type="dxa"/>
            <w:vAlign w:val="center"/>
          </w:tcPr>
          <w:p w14:paraId="6BBA8677" w14:textId="77777777" w:rsidR="00E33E8F" w:rsidRPr="00EA7171" w:rsidRDefault="00E33E8F" w:rsidP="0063789B">
            <w:pPr>
              <w:pStyle w:val="TableParagraph"/>
              <w:spacing w:line="184" w:lineRule="exact"/>
              <w:ind w:left="67" w:right="14"/>
              <w:jc w:val="center"/>
              <w:rPr>
                <w:rFonts w:ascii="Gadugi" w:hAnsi="Gadugi" w:cs="Calibri"/>
                <w:w w:val="95"/>
              </w:rPr>
            </w:pPr>
          </w:p>
          <w:p w14:paraId="6DC57E69" w14:textId="77777777" w:rsidR="00E33E8F" w:rsidRPr="00EA7171" w:rsidRDefault="00E33E8F" w:rsidP="0063789B">
            <w:pPr>
              <w:pStyle w:val="TableParagraph"/>
              <w:spacing w:line="184" w:lineRule="exact"/>
              <w:ind w:left="67" w:right="14"/>
              <w:jc w:val="center"/>
              <w:rPr>
                <w:rFonts w:ascii="Gadugi" w:hAnsi="Gadugi" w:cs="Calibri"/>
              </w:rPr>
            </w:pPr>
            <w:proofErr w:type="spellStart"/>
            <w:r w:rsidRPr="00EA7171">
              <w:rPr>
                <w:rFonts w:ascii="Gadugi" w:hAnsi="Gadugi" w:cs="Calibri"/>
                <w:w w:val="95"/>
              </w:rPr>
              <w:t>Duplicado</w:t>
            </w:r>
            <w:proofErr w:type="spellEnd"/>
            <w:r w:rsidRPr="00EA7171">
              <w:rPr>
                <w:rFonts w:ascii="Gadugi" w:hAnsi="Gadugi" w:cs="Calibri"/>
                <w:w w:val="95"/>
              </w:rPr>
              <w:t xml:space="preserve"> de </w:t>
            </w:r>
            <w:proofErr w:type="spellStart"/>
            <w:r w:rsidRPr="00EA7171">
              <w:rPr>
                <w:rFonts w:ascii="Gadugi" w:hAnsi="Gadugi" w:cs="Calibri"/>
                <w:w w:val="95"/>
              </w:rPr>
              <w:t>Pólizas</w:t>
            </w:r>
            <w:proofErr w:type="spellEnd"/>
            <w:r w:rsidRPr="00EA7171">
              <w:rPr>
                <w:rFonts w:ascii="Gadugi" w:hAnsi="Gadugi" w:cs="Calibri"/>
                <w:w w:val="95"/>
              </w:rPr>
              <w:t xml:space="preserve"> y </w:t>
            </w:r>
            <w:proofErr w:type="spellStart"/>
            <w:r w:rsidRPr="00EA7171">
              <w:rPr>
                <w:rFonts w:ascii="Gadugi" w:hAnsi="Gadugi" w:cs="Calibri"/>
                <w:w w:val="95"/>
              </w:rPr>
              <w:t>recibos</w:t>
            </w:r>
            <w:proofErr w:type="spellEnd"/>
            <w:r w:rsidRPr="00EA7171">
              <w:rPr>
                <w:rFonts w:ascii="Gadugi" w:hAnsi="Gadugi" w:cs="Calibri"/>
                <w:w w:val="95"/>
              </w:rPr>
              <w:t xml:space="preserve"> </w:t>
            </w:r>
            <w:proofErr w:type="spellStart"/>
            <w:r w:rsidRPr="00EA7171">
              <w:rPr>
                <w:rFonts w:ascii="Gadugi" w:hAnsi="Gadugi" w:cs="Calibri"/>
                <w:w w:val="95"/>
              </w:rPr>
              <w:t>cuando</w:t>
            </w:r>
            <w:proofErr w:type="spellEnd"/>
            <w:r w:rsidRPr="00EA7171">
              <w:rPr>
                <w:rFonts w:ascii="Gadugi" w:hAnsi="Gadugi" w:cs="Calibri"/>
                <w:w w:val="95"/>
              </w:rPr>
              <w:t xml:space="preserve"> se </w:t>
            </w:r>
            <w:proofErr w:type="spellStart"/>
            <w:r w:rsidRPr="00EA7171">
              <w:rPr>
                <w:rFonts w:ascii="Gadugi" w:hAnsi="Gadugi" w:cs="Calibri"/>
              </w:rPr>
              <w:t>solicite</w:t>
            </w:r>
            <w:proofErr w:type="spellEnd"/>
          </w:p>
        </w:tc>
        <w:tc>
          <w:tcPr>
            <w:tcW w:w="1356" w:type="dxa"/>
            <w:vAlign w:val="center"/>
          </w:tcPr>
          <w:p w14:paraId="4C8F73A9" w14:textId="77777777" w:rsidR="00E33E8F" w:rsidRPr="00EA7171" w:rsidRDefault="00E33E8F" w:rsidP="0063789B">
            <w:pPr>
              <w:pStyle w:val="TableParagraph"/>
              <w:spacing w:before="123"/>
              <w:ind w:left="16"/>
              <w:jc w:val="center"/>
              <w:rPr>
                <w:rFonts w:ascii="Gadugi" w:hAnsi="Gadugi" w:cs="Calibri"/>
                <w:b/>
              </w:rPr>
            </w:pPr>
            <w:r w:rsidRPr="00EA7171">
              <w:rPr>
                <w:rFonts w:ascii="Gadugi" w:hAnsi="Gadugi" w:cs="Calibri"/>
                <w:b/>
                <w:w w:val="91"/>
              </w:rPr>
              <w:t>5</w:t>
            </w:r>
          </w:p>
        </w:tc>
        <w:tc>
          <w:tcPr>
            <w:tcW w:w="1603" w:type="dxa"/>
            <w:vAlign w:val="center"/>
          </w:tcPr>
          <w:p w14:paraId="3654FB6D" w14:textId="77777777" w:rsidR="00E33E8F" w:rsidRPr="00EA7171" w:rsidRDefault="00E33E8F" w:rsidP="0063789B">
            <w:pPr>
              <w:pStyle w:val="TableParagraph"/>
              <w:spacing w:before="123"/>
              <w:ind w:left="134"/>
              <w:rPr>
                <w:rFonts w:ascii="Gadugi" w:hAnsi="Gadugi" w:cs="Calibri"/>
              </w:rPr>
            </w:pPr>
            <w:r w:rsidRPr="00EA7171">
              <w:rPr>
                <w:rFonts w:ascii="Gadugi" w:hAnsi="Gadugi" w:cs="Calibri"/>
              </w:rPr>
              <w:t xml:space="preserve">Días </w:t>
            </w:r>
            <w:proofErr w:type="spellStart"/>
            <w:r w:rsidRPr="00EA7171">
              <w:rPr>
                <w:rFonts w:ascii="Gadugi" w:hAnsi="Gadugi" w:cs="Calibri"/>
              </w:rPr>
              <w:t>hábiles</w:t>
            </w:r>
            <w:proofErr w:type="spellEnd"/>
          </w:p>
        </w:tc>
        <w:tc>
          <w:tcPr>
            <w:tcW w:w="1928" w:type="dxa"/>
            <w:vMerge/>
            <w:vAlign w:val="center"/>
          </w:tcPr>
          <w:p w14:paraId="753E670D" w14:textId="77777777" w:rsidR="00E33E8F" w:rsidRPr="00EA7171" w:rsidRDefault="00E33E8F" w:rsidP="0063789B">
            <w:pPr>
              <w:rPr>
                <w:rFonts w:ascii="Gadugi" w:hAnsi="Gadugi" w:cs="Calibri"/>
                <w:sz w:val="22"/>
                <w:szCs w:val="22"/>
              </w:rPr>
            </w:pPr>
          </w:p>
        </w:tc>
      </w:tr>
      <w:tr w:rsidR="00E33E8F" w:rsidRPr="00EA7171" w14:paraId="66444506" w14:textId="77777777" w:rsidTr="0063789B">
        <w:trPr>
          <w:trHeight w:val="528"/>
        </w:trPr>
        <w:tc>
          <w:tcPr>
            <w:tcW w:w="850" w:type="dxa"/>
            <w:vAlign w:val="center"/>
          </w:tcPr>
          <w:p w14:paraId="1EB6F451" w14:textId="77777777" w:rsidR="00E33E8F" w:rsidRPr="00EA7171" w:rsidRDefault="00E33E8F" w:rsidP="0063789B">
            <w:pPr>
              <w:pStyle w:val="TableParagraph"/>
              <w:spacing w:before="100"/>
              <w:ind w:left="16"/>
              <w:jc w:val="center"/>
              <w:rPr>
                <w:rFonts w:ascii="Gadugi" w:hAnsi="Gadugi" w:cs="Calibri"/>
                <w:b/>
              </w:rPr>
            </w:pPr>
            <w:r w:rsidRPr="00EA7171">
              <w:rPr>
                <w:rFonts w:ascii="Gadugi" w:hAnsi="Gadugi" w:cs="Calibri"/>
                <w:b/>
                <w:w w:val="91"/>
              </w:rPr>
              <w:t>7</w:t>
            </w:r>
          </w:p>
        </w:tc>
        <w:tc>
          <w:tcPr>
            <w:tcW w:w="3335" w:type="dxa"/>
            <w:vAlign w:val="center"/>
          </w:tcPr>
          <w:p w14:paraId="6BC77B0D" w14:textId="77777777" w:rsidR="00E33E8F" w:rsidRPr="00EA7171" w:rsidRDefault="00E33E8F" w:rsidP="0063789B">
            <w:pPr>
              <w:pStyle w:val="TableParagraph"/>
              <w:spacing w:before="100"/>
              <w:ind w:left="67" w:right="15"/>
              <w:jc w:val="center"/>
              <w:rPr>
                <w:rFonts w:ascii="Gadugi" w:hAnsi="Gadugi" w:cs="Calibri"/>
              </w:rPr>
            </w:pPr>
            <w:proofErr w:type="spellStart"/>
            <w:r w:rsidRPr="00EA7171">
              <w:rPr>
                <w:rFonts w:ascii="Gadugi" w:hAnsi="Gadugi" w:cs="Calibri"/>
              </w:rPr>
              <w:t>Entrega</w:t>
            </w:r>
            <w:proofErr w:type="spellEnd"/>
            <w:r w:rsidRPr="00EA7171">
              <w:rPr>
                <w:rFonts w:ascii="Gadugi" w:hAnsi="Gadugi" w:cs="Calibri"/>
              </w:rPr>
              <w:t xml:space="preserve"> de </w:t>
            </w:r>
            <w:proofErr w:type="spellStart"/>
            <w:r w:rsidRPr="00EA7171">
              <w:rPr>
                <w:rFonts w:ascii="Gadugi" w:hAnsi="Gadugi" w:cs="Calibri"/>
              </w:rPr>
              <w:t>notas</w:t>
            </w:r>
            <w:proofErr w:type="spellEnd"/>
            <w:r w:rsidRPr="00EA7171">
              <w:rPr>
                <w:rFonts w:ascii="Gadugi" w:hAnsi="Gadugi" w:cs="Calibri"/>
              </w:rPr>
              <w:t xml:space="preserve"> de </w:t>
            </w:r>
            <w:proofErr w:type="spellStart"/>
            <w:r w:rsidRPr="00EA7171">
              <w:rPr>
                <w:rFonts w:ascii="Gadugi" w:hAnsi="Gadugi" w:cs="Calibri"/>
              </w:rPr>
              <w:t>crédito</w:t>
            </w:r>
            <w:proofErr w:type="spellEnd"/>
          </w:p>
        </w:tc>
        <w:tc>
          <w:tcPr>
            <w:tcW w:w="1356" w:type="dxa"/>
            <w:vAlign w:val="center"/>
          </w:tcPr>
          <w:p w14:paraId="5EC88154" w14:textId="77777777" w:rsidR="00E33E8F" w:rsidRPr="00EA7171" w:rsidRDefault="00E33E8F" w:rsidP="0063789B">
            <w:pPr>
              <w:pStyle w:val="TableParagraph"/>
              <w:spacing w:before="100"/>
              <w:ind w:left="16"/>
              <w:jc w:val="center"/>
              <w:rPr>
                <w:rFonts w:ascii="Gadugi" w:hAnsi="Gadugi" w:cs="Calibri"/>
                <w:b/>
              </w:rPr>
            </w:pPr>
            <w:r w:rsidRPr="00EA7171">
              <w:rPr>
                <w:rFonts w:ascii="Gadugi" w:hAnsi="Gadugi" w:cs="Calibri"/>
                <w:b/>
                <w:w w:val="91"/>
              </w:rPr>
              <w:t>3</w:t>
            </w:r>
          </w:p>
        </w:tc>
        <w:tc>
          <w:tcPr>
            <w:tcW w:w="1603" w:type="dxa"/>
            <w:vAlign w:val="center"/>
          </w:tcPr>
          <w:p w14:paraId="4D166B07" w14:textId="77777777" w:rsidR="00E33E8F" w:rsidRPr="00EA7171" w:rsidRDefault="00E33E8F" w:rsidP="0063789B">
            <w:pPr>
              <w:pStyle w:val="TableParagraph"/>
              <w:spacing w:before="100"/>
              <w:ind w:left="-150" w:right="349"/>
              <w:jc w:val="right"/>
              <w:rPr>
                <w:rFonts w:ascii="Gadugi" w:hAnsi="Gadugi" w:cs="Calibri"/>
              </w:rPr>
            </w:pPr>
            <w:r w:rsidRPr="00EA7171">
              <w:rPr>
                <w:rFonts w:ascii="Gadugi" w:hAnsi="Gadugi" w:cs="Calibri"/>
                <w:w w:val="90"/>
              </w:rPr>
              <w:t xml:space="preserve">Días </w:t>
            </w:r>
            <w:proofErr w:type="spellStart"/>
            <w:r w:rsidRPr="00EA7171">
              <w:rPr>
                <w:rFonts w:ascii="Gadugi" w:hAnsi="Gadugi" w:cs="Calibri"/>
                <w:w w:val="90"/>
              </w:rPr>
              <w:t>hábiles</w:t>
            </w:r>
            <w:proofErr w:type="spellEnd"/>
          </w:p>
        </w:tc>
        <w:tc>
          <w:tcPr>
            <w:tcW w:w="1928" w:type="dxa"/>
            <w:vAlign w:val="center"/>
          </w:tcPr>
          <w:p w14:paraId="7014BA84" w14:textId="77777777" w:rsidR="00E33E8F" w:rsidRPr="00EA7171" w:rsidRDefault="00E33E8F" w:rsidP="0063789B">
            <w:pPr>
              <w:pStyle w:val="TableParagraph"/>
              <w:rPr>
                <w:rFonts w:ascii="Gadugi" w:hAnsi="Gadugi" w:cs="Calibri"/>
              </w:rPr>
            </w:pPr>
          </w:p>
        </w:tc>
      </w:tr>
    </w:tbl>
    <w:p w14:paraId="6418E6BF" w14:textId="77777777" w:rsidR="00E33E8F" w:rsidRPr="00EA7171" w:rsidRDefault="00E33E8F" w:rsidP="00E33E8F">
      <w:pPr>
        <w:tabs>
          <w:tab w:val="left" w:pos="4155"/>
        </w:tabs>
        <w:rPr>
          <w:rFonts w:ascii="Gadugi" w:hAnsi="Gadugi" w:cs="Calibri"/>
          <w:sz w:val="22"/>
          <w:szCs w:val="22"/>
        </w:rPr>
      </w:pPr>
      <w:r w:rsidRPr="00EA7171">
        <w:rPr>
          <w:rFonts w:ascii="Gadugi" w:hAnsi="Gadugi" w:cs="Calibri"/>
          <w:sz w:val="22"/>
          <w:szCs w:val="22"/>
        </w:rPr>
        <w:lastRenderedPageBreak/>
        <w:tab/>
      </w:r>
    </w:p>
    <w:tbl>
      <w:tblPr>
        <w:tblStyle w:val="TableNormal2"/>
        <w:tblW w:w="0" w:type="auto"/>
        <w:tblInd w:w="2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6"/>
        <w:gridCol w:w="2312"/>
        <w:gridCol w:w="2602"/>
        <w:gridCol w:w="3538"/>
      </w:tblGrid>
      <w:tr w:rsidR="00E33E8F" w:rsidRPr="00EA7171" w14:paraId="4F3925A2" w14:textId="77777777" w:rsidTr="0063789B">
        <w:trPr>
          <w:trHeight w:val="659"/>
        </w:trPr>
        <w:tc>
          <w:tcPr>
            <w:tcW w:w="636" w:type="dxa"/>
            <w:shd w:val="clear" w:color="auto" w:fill="DDEBF7"/>
          </w:tcPr>
          <w:p w14:paraId="2A5918FC" w14:textId="77777777" w:rsidR="00E33E8F" w:rsidRPr="00EA7171" w:rsidRDefault="00E33E8F" w:rsidP="0063789B">
            <w:pPr>
              <w:pStyle w:val="TableParagraph"/>
              <w:spacing w:before="3"/>
              <w:rPr>
                <w:rFonts w:ascii="Gadugi" w:hAnsi="Gadugi" w:cs="Calibri"/>
                <w:b/>
              </w:rPr>
            </w:pPr>
          </w:p>
          <w:p w14:paraId="37204F18" w14:textId="77777777" w:rsidR="00E33E8F" w:rsidRPr="00EA7171" w:rsidRDefault="00E33E8F" w:rsidP="0063789B">
            <w:pPr>
              <w:pStyle w:val="TableParagraph"/>
              <w:ind w:left="149" w:right="136"/>
              <w:jc w:val="center"/>
              <w:rPr>
                <w:rFonts w:ascii="Gadugi" w:hAnsi="Gadugi" w:cs="Calibri"/>
                <w:b/>
              </w:rPr>
            </w:pPr>
            <w:r w:rsidRPr="00EA7171">
              <w:rPr>
                <w:rFonts w:ascii="Gadugi" w:hAnsi="Gadugi" w:cs="Calibri"/>
                <w:b/>
              </w:rPr>
              <w:t>No</w:t>
            </w:r>
          </w:p>
        </w:tc>
        <w:tc>
          <w:tcPr>
            <w:tcW w:w="2312" w:type="dxa"/>
            <w:shd w:val="clear" w:color="auto" w:fill="DDEBF7"/>
          </w:tcPr>
          <w:p w14:paraId="6D87137F" w14:textId="77777777" w:rsidR="00E33E8F" w:rsidRPr="00EA7171" w:rsidRDefault="00E33E8F" w:rsidP="0063789B">
            <w:pPr>
              <w:pStyle w:val="TableParagraph"/>
              <w:spacing w:before="3"/>
              <w:rPr>
                <w:rFonts w:ascii="Gadugi" w:hAnsi="Gadugi" w:cs="Calibri"/>
                <w:b/>
              </w:rPr>
            </w:pPr>
          </w:p>
          <w:p w14:paraId="7203EFC9" w14:textId="77777777" w:rsidR="00E33E8F" w:rsidRPr="00EA7171" w:rsidRDefault="00E33E8F" w:rsidP="0063789B">
            <w:pPr>
              <w:pStyle w:val="TableParagraph"/>
              <w:ind w:left="349"/>
              <w:rPr>
                <w:rFonts w:ascii="Gadugi" w:hAnsi="Gadugi" w:cs="Calibri"/>
                <w:b/>
              </w:rPr>
            </w:pPr>
            <w:r w:rsidRPr="00EA7171">
              <w:rPr>
                <w:rFonts w:ascii="Gadugi" w:hAnsi="Gadugi" w:cs="Calibri"/>
                <w:b/>
                <w:w w:val="95"/>
              </w:rPr>
              <w:t xml:space="preserve">Atención a </w:t>
            </w:r>
            <w:proofErr w:type="spellStart"/>
            <w:r w:rsidRPr="00EA7171">
              <w:rPr>
                <w:rFonts w:ascii="Gadugi" w:hAnsi="Gadugi" w:cs="Calibri"/>
                <w:b/>
                <w:w w:val="95"/>
              </w:rPr>
              <w:t>Siniestros</w:t>
            </w:r>
            <w:proofErr w:type="spellEnd"/>
          </w:p>
        </w:tc>
        <w:tc>
          <w:tcPr>
            <w:tcW w:w="2602" w:type="dxa"/>
            <w:shd w:val="clear" w:color="auto" w:fill="DDEBF7"/>
          </w:tcPr>
          <w:p w14:paraId="1C12ED94" w14:textId="77777777" w:rsidR="00E33E8F" w:rsidRPr="00EA7171" w:rsidRDefault="00E33E8F" w:rsidP="0063789B">
            <w:pPr>
              <w:pStyle w:val="TableParagraph"/>
              <w:spacing w:before="3"/>
              <w:rPr>
                <w:rFonts w:ascii="Gadugi" w:hAnsi="Gadugi" w:cs="Calibri"/>
                <w:b/>
              </w:rPr>
            </w:pPr>
          </w:p>
          <w:p w14:paraId="1D310E79" w14:textId="77777777" w:rsidR="00E33E8F" w:rsidRPr="00EA7171" w:rsidRDefault="00E33E8F" w:rsidP="0063789B">
            <w:pPr>
              <w:pStyle w:val="TableParagraph"/>
              <w:ind w:left="275"/>
              <w:rPr>
                <w:rFonts w:ascii="Gadugi" w:hAnsi="Gadugi" w:cs="Calibri"/>
                <w:b/>
              </w:rPr>
            </w:pPr>
            <w:proofErr w:type="spellStart"/>
            <w:r w:rsidRPr="00EA7171">
              <w:rPr>
                <w:rFonts w:ascii="Gadugi" w:hAnsi="Gadugi" w:cs="Calibri"/>
                <w:b/>
                <w:w w:val="90"/>
              </w:rPr>
              <w:t>Tiempo</w:t>
            </w:r>
            <w:proofErr w:type="spellEnd"/>
            <w:r w:rsidRPr="00EA7171">
              <w:rPr>
                <w:rFonts w:ascii="Gadugi" w:hAnsi="Gadugi" w:cs="Calibri"/>
                <w:b/>
                <w:w w:val="90"/>
              </w:rPr>
              <w:t xml:space="preserve"> de </w:t>
            </w:r>
            <w:proofErr w:type="spellStart"/>
            <w:r w:rsidRPr="00EA7171">
              <w:rPr>
                <w:rFonts w:ascii="Gadugi" w:hAnsi="Gadugi" w:cs="Calibri"/>
                <w:b/>
                <w:w w:val="90"/>
              </w:rPr>
              <w:t>respuesta</w:t>
            </w:r>
            <w:proofErr w:type="spellEnd"/>
            <w:r w:rsidRPr="00EA7171">
              <w:rPr>
                <w:rFonts w:ascii="Gadugi" w:hAnsi="Gadugi" w:cs="Calibri"/>
                <w:b/>
                <w:w w:val="90"/>
              </w:rPr>
              <w:t xml:space="preserve"> </w:t>
            </w:r>
            <w:proofErr w:type="spellStart"/>
            <w:r w:rsidRPr="00EA7171">
              <w:rPr>
                <w:rFonts w:ascii="Gadugi" w:hAnsi="Gadugi" w:cs="Calibri"/>
                <w:b/>
                <w:w w:val="90"/>
              </w:rPr>
              <w:t>máximo</w:t>
            </w:r>
            <w:proofErr w:type="spellEnd"/>
          </w:p>
        </w:tc>
        <w:tc>
          <w:tcPr>
            <w:tcW w:w="3538" w:type="dxa"/>
            <w:shd w:val="clear" w:color="auto" w:fill="DDEBF7"/>
          </w:tcPr>
          <w:p w14:paraId="7E050B46" w14:textId="77777777" w:rsidR="00E33E8F" w:rsidRPr="00EA7171" w:rsidRDefault="00E33E8F" w:rsidP="0063789B">
            <w:pPr>
              <w:pStyle w:val="TableParagraph"/>
              <w:spacing w:before="3"/>
              <w:rPr>
                <w:rFonts w:ascii="Gadugi" w:hAnsi="Gadugi" w:cs="Calibri"/>
                <w:b/>
              </w:rPr>
            </w:pPr>
          </w:p>
          <w:p w14:paraId="228E7C09" w14:textId="77777777" w:rsidR="00E33E8F" w:rsidRPr="00EA7171" w:rsidRDefault="00E33E8F" w:rsidP="0063789B">
            <w:pPr>
              <w:pStyle w:val="TableParagraph"/>
              <w:ind w:left="49" w:right="34"/>
              <w:jc w:val="center"/>
              <w:rPr>
                <w:rFonts w:ascii="Gadugi" w:hAnsi="Gadugi" w:cs="Calibri"/>
                <w:b/>
              </w:rPr>
            </w:pPr>
            <w:proofErr w:type="spellStart"/>
            <w:r w:rsidRPr="00EA7171">
              <w:rPr>
                <w:rFonts w:ascii="Gadugi" w:hAnsi="Gadugi" w:cs="Calibri"/>
                <w:b/>
                <w:w w:val="95"/>
              </w:rPr>
              <w:t>Penalización</w:t>
            </w:r>
            <w:proofErr w:type="spellEnd"/>
          </w:p>
        </w:tc>
      </w:tr>
      <w:tr w:rsidR="00E33E8F" w:rsidRPr="00EA7171" w14:paraId="0DADBD78" w14:textId="77777777" w:rsidTr="0063789B">
        <w:trPr>
          <w:trHeight w:val="585"/>
        </w:trPr>
        <w:tc>
          <w:tcPr>
            <w:tcW w:w="636" w:type="dxa"/>
            <w:tcBorders>
              <w:bottom w:val="single" w:sz="4" w:space="0" w:color="000000"/>
            </w:tcBorders>
            <w:vAlign w:val="center"/>
          </w:tcPr>
          <w:p w14:paraId="5E6592D0" w14:textId="77777777" w:rsidR="00E33E8F" w:rsidRPr="00EA7171" w:rsidRDefault="00E33E8F" w:rsidP="0063789B">
            <w:pPr>
              <w:pStyle w:val="TableParagraph"/>
              <w:spacing w:before="1"/>
              <w:ind w:left="16"/>
              <w:jc w:val="center"/>
              <w:rPr>
                <w:rFonts w:ascii="Gadugi" w:hAnsi="Gadugi" w:cs="Calibri"/>
                <w:b/>
              </w:rPr>
            </w:pPr>
            <w:r w:rsidRPr="00EA7171">
              <w:rPr>
                <w:rFonts w:ascii="Gadugi" w:hAnsi="Gadugi" w:cs="Calibri"/>
                <w:b/>
                <w:w w:val="91"/>
              </w:rPr>
              <w:t>1</w:t>
            </w:r>
          </w:p>
        </w:tc>
        <w:tc>
          <w:tcPr>
            <w:tcW w:w="2312" w:type="dxa"/>
            <w:tcBorders>
              <w:bottom w:val="single" w:sz="4" w:space="0" w:color="000000"/>
            </w:tcBorders>
            <w:vAlign w:val="center"/>
          </w:tcPr>
          <w:p w14:paraId="79BE2308" w14:textId="77777777" w:rsidR="00E33E8F" w:rsidRPr="00EA7171" w:rsidRDefault="00E33E8F" w:rsidP="0063789B">
            <w:pPr>
              <w:pStyle w:val="TableParagraph"/>
              <w:spacing w:before="75" w:line="256" w:lineRule="auto"/>
              <w:ind w:left="93" w:right="81" w:hanging="142"/>
              <w:jc w:val="center"/>
              <w:rPr>
                <w:rFonts w:ascii="Gadugi" w:hAnsi="Gadugi" w:cs="Calibri"/>
              </w:rPr>
            </w:pPr>
            <w:proofErr w:type="spellStart"/>
            <w:r w:rsidRPr="00EA7171">
              <w:rPr>
                <w:rFonts w:ascii="Gadugi" w:hAnsi="Gadugi" w:cs="Calibri"/>
                <w:w w:val="95"/>
              </w:rPr>
              <w:t>Proporcionar</w:t>
            </w:r>
            <w:proofErr w:type="spellEnd"/>
            <w:r w:rsidRPr="00EA7171">
              <w:rPr>
                <w:rFonts w:ascii="Gadugi" w:hAnsi="Gadugi" w:cs="Calibri"/>
                <w:w w:val="95"/>
              </w:rPr>
              <w:t xml:space="preserve"> </w:t>
            </w:r>
            <w:proofErr w:type="spellStart"/>
            <w:r w:rsidRPr="00EA7171">
              <w:rPr>
                <w:rFonts w:ascii="Gadugi" w:hAnsi="Gadugi" w:cs="Calibri"/>
                <w:w w:val="95"/>
              </w:rPr>
              <w:t>el</w:t>
            </w:r>
            <w:proofErr w:type="spellEnd"/>
            <w:r w:rsidRPr="00EA7171">
              <w:rPr>
                <w:rFonts w:ascii="Gadugi" w:hAnsi="Gadugi" w:cs="Calibri"/>
                <w:w w:val="95"/>
              </w:rPr>
              <w:t xml:space="preserve"> </w:t>
            </w:r>
            <w:proofErr w:type="spellStart"/>
            <w:r w:rsidRPr="00EA7171">
              <w:rPr>
                <w:rFonts w:ascii="Gadugi" w:hAnsi="Gadugi" w:cs="Calibri"/>
                <w:w w:val="95"/>
              </w:rPr>
              <w:t>número</w:t>
            </w:r>
            <w:proofErr w:type="spellEnd"/>
            <w:r w:rsidRPr="00EA7171">
              <w:rPr>
                <w:rFonts w:ascii="Gadugi" w:hAnsi="Gadugi" w:cs="Calibri"/>
                <w:w w:val="95"/>
              </w:rPr>
              <w:t xml:space="preserve"> de </w:t>
            </w:r>
            <w:proofErr w:type="spellStart"/>
            <w:r w:rsidRPr="00EA7171">
              <w:rPr>
                <w:rFonts w:ascii="Gadugi" w:hAnsi="Gadugi" w:cs="Calibri"/>
              </w:rPr>
              <w:t>siniestro</w:t>
            </w:r>
            <w:proofErr w:type="spellEnd"/>
          </w:p>
        </w:tc>
        <w:tc>
          <w:tcPr>
            <w:tcW w:w="2602" w:type="dxa"/>
            <w:tcBorders>
              <w:bottom w:val="single" w:sz="4" w:space="0" w:color="000000"/>
            </w:tcBorders>
            <w:vAlign w:val="center"/>
          </w:tcPr>
          <w:p w14:paraId="0E52D236" w14:textId="77777777" w:rsidR="00E33E8F" w:rsidRPr="00EA7171" w:rsidRDefault="00E33E8F" w:rsidP="0063789B">
            <w:pPr>
              <w:pStyle w:val="TableParagraph"/>
              <w:spacing w:before="75" w:line="256" w:lineRule="auto"/>
              <w:ind w:left="618" w:right="213" w:hanging="716"/>
              <w:jc w:val="center"/>
              <w:rPr>
                <w:rFonts w:ascii="Gadugi" w:hAnsi="Gadugi" w:cs="Calibri"/>
                <w:w w:val="95"/>
              </w:rPr>
            </w:pPr>
            <w:r w:rsidRPr="00EA7171">
              <w:rPr>
                <w:rFonts w:ascii="Gadugi" w:hAnsi="Gadugi" w:cs="Calibri"/>
                <w:w w:val="95"/>
              </w:rPr>
              <w:t xml:space="preserve">     </w:t>
            </w:r>
            <w:proofErr w:type="spellStart"/>
            <w:r w:rsidRPr="00EA7171">
              <w:rPr>
                <w:rFonts w:ascii="Gadugi" w:hAnsi="Gadugi" w:cs="Calibri"/>
                <w:w w:val="95"/>
              </w:rPr>
              <w:t>Inmediato</w:t>
            </w:r>
            <w:proofErr w:type="spellEnd"/>
            <w:r w:rsidRPr="00EA7171">
              <w:rPr>
                <w:rFonts w:ascii="Gadugi" w:hAnsi="Gadugi" w:cs="Calibri"/>
                <w:w w:val="95"/>
              </w:rPr>
              <w:t xml:space="preserve"> </w:t>
            </w:r>
            <w:proofErr w:type="spellStart"/>
            <w:r w:rsidRPr="00EA7171">
              <w:rPr>
                <w:rFonts w:ascii="Gadugi" w:hAnsi="Gadugi" w:cs="Calibri"/>
                <w:w w:val="95"/>
              </w:rPr>
              <w:t>el</w:t>
            </w:r>
            <w:proofErr w:type="spellEnd"/>
            <w:r w:rsidRPr="00EA7171">
              <w:rPr>
                <w:rFonts w:ascii="Gadugi" w:hAnsi="Gadugi" w:cs="Calibri"/>
                <w:w w:val="95"/>
              </w:rPr>
              <w:t xml:space="preserve"> </w:t>
            </w:r>
            <w:proofErr w:type="spellStart"/>
            <w:r w:rsidRPr="00EA7171">
              <w:rPr>
                <w:rFonts w:ascii="Gadugi" w:hAnsi="Gadugi" w:cs="Calibri"/>
                <w:w w:val="95"/>
              </w:rPr>
              <w:t>mismo</w:t>
            </w:r>
            <w:proofErr w:type="spellEnd"/>
          </w:p>
          <w:p w14:paraId="1A570F1A" w14:textId="77777777" w:rsidR="00E33E8F" w:rsidRPr="00EA7171" w:rsidRDefault="00E33E8F" w:rsidP="0063789B">
            <w:pPr>
              <w:pStyle w:val="TableParagraph"/>
              <w:spacing w:before="75" w:line="256" w:lineRule="auto"/>
              <w:ind w:left="1043" w:right="213" w:hanging="716"/>
              <w:jc w:val="center"/>
              <w:rPr>
                <w:rFonts w:ascii="Gadugi" w:hAnsi="Gadugi" w:cs="Calibri"/>
              </w:rPr>
            </w:pPr>
            <w:r w:rsidRPr="00EA7171">
              <w:rPr>
                <w:rFonts w:ascii="Gadugi" w:hAnsi="Gadugi" w:cs="Calibri"/>
                <w:w w:val="95"/>
              </w:rPr>
              <w:t xml:space="preserve">día del </w:t>
            </w:r>
            <w:proofErr w:type="spellStart"/>
            <w:r w:rsidRPr="00EA7171">
              <w:rPr>
                <w:rFonts w:ascii="Gadugi" w:hAnsi="Gadugi" w:cs="Calibri"/>
              </w:rPr>
              <w:t>reporte</w:t>
            </w:r>
            <w:proofErr w:type="spellEnd"/>
          </w:p>
        </w:tc>
        <w:tc>
          <w:tcPr>
            <w:tcW w:w="3538" w:type="dxa"/>
            <w:tcBorders>
              <w:bottom w:val="single" w:sz="4" w:space="0" w:color="000000"/>
            </w:tcBorders>
            <w:vAlign w:val="center"/>
          </w:tcPr>
          <w:p w14:paraId="18EB15BD" w14:textId="77777777" w:rsidR="00E33E8F" w:rsidRPr="00EA7171" w:rsidRDefault="00E33E8F" w:rsidP="0063789B">
            <w:pPr>
              <w:pStyle w:val="TableParagraph"/>
              <w:spacing w:before="1"/>
              <w:ind w:left="46" w:right="34"/>
              <w:jc w:val="center"/>
              <w:rPr>
                <w:rFonts w:ascii="Gadugi" w:hAnsi="Gadugi" w:cs="Calibri"/>
              </w:rPr>
            </w:pPr>
            <w:proofErr w:type="spellStart"/>
            <w:r w:rsidRPr="00EA7171">
              <w:rPr>
                <w:rFonts w:ascii="Gadugi" w:hAnsi="Gadugi" w:cs="Calibri"/>
              </w:rPr>
              <w:t>Eliminación</w:t>
            </w:r>
            <w:proofErr w:type="spellEnd"/>
            <w:r w:rsidRPr="00EA7171">
              <w:rPr>
                <w:rFonts w:ascii="Gadugi" w:hAnsi="Gadugi" w:cs="Calibri"/>
              </w:rPr>
              <w:t xml:space="preserve"> de deducible</w:t>
            </w:r>
          </w:p>
        </w:tc>
      </w:tr>
      <w:tr w:rsidR="00E33E8F" w:rsidRPr="00EA7171" w14:paraId="18EB8FB3" w14:textId="77777777" w:rsidTr="0063789B">
        <w:trPr>
          <w:trHeight w:val="1614"/>
        </w:trPr>
        <w:tc>
          <w:tcPr>
            <w:tcW w:w="636" w:type="dxa"/>
            <w:tcBorders>
              <w:top w:val="single" w:sz="4" w:space="0" w:color="000000"/>
            </w:tcBorders>
            <w:vAlign w:val="center"/>
          </w:tcPr>
          <w:p w14:paraId="5D4A54D9" w14:textId="77777777" w:rsidR="00E33E8F" w:rsidRPr="00EA7171" w:rsidRDefault="00E33E8F" w:rsidP="0063789B">
            <w:pPr>
              <w:pStyle w:val="TableParagraph"/>
              <w:spacing w:before="1"/>
              <w:ind w:left="16"/>
              <w:jc w:val="center"/>
              <w:rPr>
                <w:rFonts w:ascii="Gadugi" w:hAnsi="Gadugi" w:cs="Calibri"/>
                <w:b/>
              </w:rPr>
            </w:pPr>
            <w:r w:rsidRPr="00EA7171">
              <w:rPr>
                <w:rFonts w:ascii="Gadugi" w:hAnsi="Gadugi" w:cs="Calibri"/>
                <w:b/>
                <w:w w:val="91"/>
              </w:rPr>
              <w:t>2</w:t>
            </w:r>
          </w:p>
        </w:tc>
        <w:tc>
          <w:tcPr>
            <w:tcW w:w="2312" w:type="dxa"/>
            <w:tcBorders>
              <w:top w:val="single" w:sz="4" w:space="0" w:color="000000"/>
            </w:tcBorders>
            <w:vAlign w:val="center"/>
          </w:tcPr>
          <w:p w14:paraId="07A5E1C7" w14:textId="77777777" w:rsidR="00E33E8F" w:rsidRPr="00EA7171" w:rsidRDefault="00E33E8F" w:rsidP="0063789B">
            <w:pPr>
              <w:pStyle w:val="TableParagraph"/>
              <w:spacing w:line="254" w:lineRule="auto"/>
              <w:ind w:left="518" w:right="237" w:hanging="808"/>
              <w:jc w:val="center"/>
              <w:rPr>
                <w:rFonts w:ascii="Gadugi" w:hAnsi="Gadugi" w:cs="Calibri"/>
                <w:w w:val="95"/>
              </w:rPr>
            </w:pPr>
            <w:r w:rsidRPr="00EA7171">
              <w:rPr>
                <w:rFonts w:ascii="Gadugi" w:hAnsi="Gadugi" w:cs="Calibri"/>
                <w:w w:val="95"/>
              </w:rPr>
              <w:t xml:space="preserve">     </w:t>
            </w:r>
            <w:proofErr w:type="spellStart"/>
            <w:r w:rsidRPr="00EA7171">
              <w:rPr>
                <w:rFonts w:ascii="Gadugi" w:hAnsi="Gadugi" w:cs="Calibri"/>
                <w:w w:val="95"/>
              </w:rPr>
              <w:t>Tiempo</w:t>
            </w:r>
            <w:proofErr w:type="spellEnd"/>
            <w:r w:rsidRPr="00EA7171">
              <w:rPr>
                <w:rFonts w:ascii="Gadugi" w:hAnsi="Gadugi" w:cs="Calibri"/>
                <w:w w:val="95"/>
              </w:rPr>
              <w:t xml:space="preserve"> de </w:t>
            </w:r>
            <w:proofErr w:type="spellStart"/>
            <w:r w:rsidRPr="00EA7171">
              <w:rPr>
                <w:rFonts w:ascii="Gadugi" w:hAnsi="Gadugi" w:cs="Calibri"/>
                <w:w w:val="95"/>
              </w:rPr>
              <w:t>llegada</w:t>
            </w:r>
            <w:proofErr w:type="spellEnd"/>
          </w:p>
          <w:p w14:paraId="01D333B6" w14:textId="77777777" w:rsidR="00E33E8F" w:rsidRPr="00EA7171" w:rsidRDefault="00E33E8F" w:rsidP="0063789B">
            <w:pPr>
              <w:pStyle w:val="TableParagraph"/>
              <w:spacing w:line="254" w:lineRule="auto"/>
              <w:ind w:left="801" w:right="237" w:hanging="567"/>
              <w:jc w:val="center"/>
              <w:rPr>
                <w:rFonts w:ascii="Gadugi" w:hAnsi="Gadugi" w:cs="Calibri"/>
              </w:rPr>
            </w:pPr>
            <w:r w:rsidRPr="00EA7171">
              <w:rPr>
                <w:rFonts w:ascii="Gadugi" w:hAnsi="Gadugi" w:cs="Calibri"/>
                <w:w w:val="95"/>
              </w:rPr>
              <w:t xml:space="preserve">del </w:t>
            </w:r>
            <w:proofErr w:type="spellStart"/>
            <w:r w:rsidRPr="00EA7171">
              <w:rPr>
                <w:rFonts w:ascii="Gadugi" w:hAnsi="Gadugi" w:cs="Calibri"/>
              </w:rPr>
              <w:t>ajustador</w:t>
            </w:r>
            <w:proofErr w:type="spellEnd"/>
          </w:p>
        </w:tc>
        <w:tc>
          <w:tcPr>
            <w:tcW w:w="2602" w:type="dxa"/>
            <w:tcBorders>
              <w:top w:val="single" w:sz="4" w:space="0" w:color="000000"/>
            </w:tcBorders>
            <w:vAlign w:val="center"/>
          </w:tcPr>
          <w:p w14:paraId="1E738B3C" w14:textId="77777777" w:rsidR="00E33E8F" w:rsidRPr="00EA7171" w:rsidRDefault="00E33E8F" w:rsidP="0063789B">
            <w:pPr>
              <w:pStyle w:val="TableParagraph"/>
              <w:spacing w:before="1" w:line="254" w:lineRule="auto"/>
              <w:ind w:left="51" w:right="-6" w:hanging="545"/>
              <w:jc w:val="center"/>
              <w:rPr>
                <w:rFonts w:ascii="Gadugi" w:hAnsi="Gadugi" w:cs="Calibri"/>
              </w:rPr>
            </w:pPr>
            <w:r w:rsidRPr="00EA7171">
              <w:rPr>
                <w:rFonts w:ascii="Gadugi" w:hAnsi="Gadugi" w:cs="Calibri"/>
                <w:w w:val="95"/>
              </w:rPr>
              <w:t xml:space="preserve">        60 </w:t>
            </w:r>
            <w:proofErr w:type="spellStart"/>
            <w:r w:rsidRPr="00EA7171">
              <w:rPr>
                <w:rFonts w:ascii="Gadugi" w:hAnsi="Gadugi" w:cs="Calibri"/>
                <w:w w:val="95"/>
              </w:rPr>
              <w:t>minutos</w:t>
            </w:r>
            <w:proofErr w:type="spellEnd"/>
            <w:r w:rsidRPr="00EA7171">
              <w:rPr>
                <w:rFonts w:ascii="Gadugi" w:hAnsi="Gadugi" w:cs="Calibri"/>
                <w:w w:val="95"/>
              </w:rPr>
              <w:t xml:space="preserve"> (</w:t>
            </w:r>
            <w:proofErr w:type="spellStart"/>
            <w:r w:rsidRPr="00EA7171">
              <w:rPr>
                <w:rFonts w:ascii="Gadugi" w:hAnsi="Gadugi" w:cs="Calibri"/>
                <w:w w:val="95"/>
              </w:rPr>
              <w:t>área</w:t>
            </w:r>
            <w:proofErr w:type="spellEnd"/>
            <w:r w:rsidRPr="00EA7171">
              <w:rPr>
                <w:rFonts w:ascii="Gadugi" w:hAnsi="Gadugi" w:cs="Calibri"/>
                <w:w w:val="95"/>
              </w:rPr>
              <w:t xml:space="preserve"> </w:t>
            </w:r>
            <w:proofErr w:type="spellStart"/>
            <w:r w:rsidRPr="00EA7171">
              <w:rPr>
                <w:rFonts w:ascii="Gadugi" w:hAnsi="Gadugi" w:cs="Calibri"/>
                <w:w w:val="95"/>
              </w:rPr>
              <w:t>metropolitana</w:t>
            </w:r>
            <w:proofErr w:type="spellEnd"/>
            <w:r w:rsidRPr="00EA7171">
              <w:rPr>
                <w:rFonts w:ascii="Gadugi" w:hAnsi="Gadugi" w:cs="Calibri"/>
                <w:w w:val="95"/>
              </w:rPr>
              <w:t xml:space="preserve"> y </w:t>
            </w:r>
            <w:r w:rsidRPr="00EA7171">
              <w:rPr>
                <w:rFonts w:ascii="Gadugi" w:hAnsi="Gadugi" w:cs="Calibri"/>
              </w:rPr>
              <w:t xml:space="preserve">zonas </w:t>
            </w:r>
            <w:proofErr w:type="spellStart"/>
            <w:r w:rsidRPr="00EA7171">
              <w:rPr>
                <w:rFonts w:ascii="Gadugi" w:hAnsi="Gadugi" w:cs="Calibri"/>
              </w:rPr>
              <w:t>conurbadas</w:t>
            </w:r>
            <w:proofErr w:type="spellEnd"/>
            <w:r w:rsidRPr="00EA7171">
              <w:rPr>
                <w:rFonts w:ascii="Gadugi" w:hAnsi="Gadugi" w:cs="Calibri"/>
              </w:rPr>
              <w:t>) 2 horas (</w:t>
            </w:r>
            <w:proofErr w:type="spellStart"/>
            <w:r w:rsidRPr="00EA7171">
              <w:rPr>
                <w:rFonts w:ascii="Gadugi" w:hAnsi="Gadugi" w:cs="Calibri"/>
              </w:rPr>
              <w:t>áreas</w:t>
            </w:r>
            <w:proofErr w:type="spellEnd"/>
            <w:r w:rsidRPr="00EA7171">
              <w:rPr>
                <w:rFonts w:ascii="Gadugi" w:hAnsi="Gadugi" w:cs="Calibri"/>
              </w:rPr>
              <w:t xml:space="preserve"> </w:t>
            </w:r>
            <w:proofErr w:type="spellStart"/>
            <w:r w:rsidRPr="00EA7171">
              <w:rPr>
                <w:rFonts w:ascii="Gadugi" w:hAnsi="Gadugi" w:cs="Calibri"/>
              </w:rPr>
              <w:t>foráneas</w:t>
            </w:r>
            <w:proofErr w:type="spellEnd"/>
            <w:r w:rsidRPr="00EA7171">
              <w:rPr>
                <w:rFonts w:ascii="Gadugi" w:hAnsi="Gadugi" w:cs="Calibri"/>
              </w:rPr>
              <w:t>)</w:t>
            </w:r>
          </w:p>
        </w:tc>
        <w:tc>
          <w:tcPr>
            <w:tcW w:w="3538" w:type="dxa"/>
            <w:tcBorders>
              <w:top w:val="single" w:sz="4" w:space="0" w:color="000000"/>
            </w:tcBorders>
            <w:vAlign w:val="center"/>
          </w:tcPr>
          <w:p w14:paraId="51B14687" w14:textId="77777777" w:rsidR="00E33E8F" w:rsidRPr="00EA7171" w:rsidRDefault="00E33E8F" w:rsidP="0063789B">
            <w:pPr>
              <w:pStyle w:val="TableParagraph"/>
              <w:spacing w:before="1"/>
              <w:ind w:left="964" w:hanging="407"/>
              <w:rPr>
                <w:rFonts w:ascii="Gadugi" w:hAnsi="Gadugi" w:cs="Calibri"/>
              </w:rPr>
            </w:pPr>
            <w:proofErr w:type="spellStart"/>
            <w:r w:rsidRPr="00EA7171">
              <w:rPr>
                <w:rFonts w:ascii="Gadugi" w:hAnsi="Gadugi" w:cs="Calibri"/>
              </w:rPr>
              <w:t>Eliminación</w:t>
            </w:r>
            <w:proofErr w:type="spellEnd"/>
            <w:r w:rsidRPr="00EA7171">
              <w:rPr>
                <w:rFonts w:ascii="Gadugi" w:hAnsi="Gadugi" w:cs="Calibri"/>
              </w:rPr>
              <w:t xml:space="preserve"> de deducible</w:t>
            </w:r>
          </w:p>
        </w:tc>
      </w:tr>
      <w:tr w:rsidR="00E33E8F" w:rsidRPr="00EA7171" w14:paraId="78471975" w14:textId="77777777" w:rsidTr="0063789B">
        <w:trPr>
          <w:trHeight w:val="2109"/>
        </w:trPr>
        <w:tc>
          <w:tcPr>
            <w:tcW w:w="636" w:type="dxa"/>
            <w:vAlign w:val="center"/>
          </w:tcPr>
          <w:p w14:paraId="1FF473A9" w14:textId="77777777" w:rsidR="00E33E8F" w:rsidRPr="00EA7171" w:rsidRDefault="00E33E8F" w:rsidP="0063789B">
            <w:pPr>
              <w:pStyle w:val="TableParagraph"/>
              <w:spacing w:before="108"/>
              <w:ind w:left="16"/>
              <w:jc w:val="center"/>
              <w:rPr>
                <w:rFonts w:ascii="Gadugi" w:hAnsi="Gadugi" w:cs="Calibri"/>
                <w:b/>
              </w:rPr>
            </w:pPr>
            <w:r w:rsidRPr="00EA7171">
              <w:rPr>
                <w:rFonts w:ascii="Gadugi" w:hAnsi="Gadugi" w:cs="Calibri"/>
                <w:b/>
                <w:w w:val="91"/>
              </w:rPr>
              <w:t>3</w:t>
            </w:r>
          </w:p>
        </w:tc>
        <w:tc>
          <w:tcPr>
            <w:tcW w:w="2312" w:type="dxa"/>
            <w:vAlign w:val="center"/>
          </w:tcPr>
          <w:p w14:paraId="0005E5A0" w14:textId="77777777" w:rsidR="00E33E8F" w:rsidRPr="00EA7171" w:rsidRDefault="00E33E8F" w:rsidP="0063789B">
            <w:pPr>
              <w:pStyle w:val="TableParagraph"/>
              <w:spacing w:before="80" w:line="254" w:lineRule="auto"/>
              <w:ind w:left="60" w:right="40"/>
              <w:jc w:val="center"/>
              <w:rPr>
                <w:rFonts w:ascii="Gadugi" w:hAnsi="Gadugi" w:cs="Calibri"/>
              </w:rPr>
            </w:pPr>
            <w:proofErr w:type="spellStart"/>
            <w:r w:rsidRPr="00EA7171">
              <w:rPr>
                <w:rFonts w:ascii="Gadugi" w:hAnsi="Gadugi" w:cs="Calibri"/>
              </w:rPr>
              <w:t>Tiempo</w:t>
            </w:r>
            <w:proofErr w:type="spellEnd"/>
            <w:r w:rsidRPr="00EA7171">
              <w:rPr>
                <w:rFonts w:ascii="Gadugi" w:hAnsi="Gadugi" w:cs="Calibri"/>
              </w:rPr>
              <w:t xml:space="preserve"> de </w:t>
            </w:r>
            <w:proofErr w:type="spellStart"/>
            <w:r w:rsidRPr="00EA7171">
              <w:rPr>
                <w:rFonts w:ascii="Gadugi" w:hAnsi="Gadugi" w:cs="Calibri"/>
              </w:rPr>
              <w:t>revisión</w:t>
            </w:r>
            <w:proofErr w:type="spellEnd"/>
            <w:r w:rsidRPr="00EA7171">
              <w:rPr>
                <w:rFonts w:ascii="Gadugi" w:hAnsi="Gadugi" w:cs="Calibri"/>
              </w:rPr>
              <w:t xml:space="preserve"> de </w:t>
            </w:r>
            <w:proofErr w:type="spellStart"/>
            <w:r w:rsidRPr="00EA7171">
              <w:rPr>
                <w:rFonts w:ascii="Gadugi" w:hAnsi="Gadugi" w:cs="Calibri"/>
                <w:w w:val="95"/>
              </w:rPr>
              <w:t>documentación</w:t>
            </w:r>
            <w:proofErr w:type="spellEnd"/>
            <w:r w:rsidRPr="00EA7171">
              <w:rPr>
                <w:rFonts w:ascii="Gadugi" w:hAnsi="Gadugi" w:cs="Calibri"/>
                <w:w w:val="95"/>
              </w:rPr>
              <w:t xml:space="preserve"> para </w:t>
            </w:r>
            <w:proofErr w:type="spellStart"/>
            <w:r w:rsidRPr="00EA7171">
              <w:rPr>
                <w:rFonts w:ascii="Gadugi" w:hAnsi="Gadugi" w:cs="Calibri"/>
                <w:w w:val="95"/>
              </w:rPr>
              <w:t>solicitar</w:t>
            </w:r>
            <w:proofErr w:type="spellEnd"/>
            <w:r w:rsidRPr="00EA7171">
              <w:rPr>
                <w:rFonts w:ascii="Gadugi" w:hAnsi="Gadugi" w:cs="Calibri"/>
                <w:w w:val="95"/>
              </w:rPr>
              <w:t xml:space="preserve"> </w:t>
            </w:r>
            <w:proofErr w:type="spellStart"/>
            <w:r w:rsidRPr="00EA7171">
              <w:rPr>
                <w:rFonts w:ascii="Gadugi" w:hAnsi="Gadugi" w:cs="Calibri"/>
              </w:rPr>
              <w:t>complemento</w:t>
            </w:r>
            <w:proofErr w:type="spellEnd"/>
            <w:r w:rsidRPr="00EA7171">
              <w:rPr>
                <w:rFonts w:ascii="Gadugi" w:hAnsi="Gadugi" w:cs="Calibri"/>
              </w:rPr>
              <w:t xml:space="preserve"> de </w:t>
            </w:r>
            <w:proofErr w:type="spellStart"/>
            <w:r w:rsidRPr="00EA7171">
              <w:rPr>
                <w:rFonts w:ascii="Gadugi" w:hAnsi="Gadugi" w:cs="Calibri"/>
                <w:w w:val="95"/>
              </w:rPr>
              <w:t>documentación</w:t>
            </w:r>
            <w:proofErr w:type="spellEnd"/>
            <w:r w:rsidRPr="00EA7171">
              <w:rPr>
                <w:rFonts w:ascii="Gadugi" w:hAnsi="Gadugi" w:cs="Calibri"/>
                <w:w w:val="95"/>
              </w:rPr>
              <w:t xml:space="preserve"> o </w:t>
            </w:r>
            <w:proofErr w:type="spellStart"/>
            <w:r w:rsidRPr="00EA7171">
              <w:rPr>
                <w:rFonts w:ascii="Gadugi" w:hAnsi="Gadugi" w:cs="Calibri"/>
                <w:w w:val="95"/>
              </w:rPr>
              <w:t>dar</w:t>
            </w:r>
            <w:proofErr w:type="spellEnd"/>
            <w:r w:rsidRPr="00EA7171">
              <w:rPr>
                <w:rFonts w:ascii="Gadugi" w:hAnsi="Gadugi" w:cs="Calibri"/>
                <w:w w:val="95"/>
              </w:rPr>
              <w:t xml:space="preserve"> carta </w:t>
            </w:r>
            <w:proofErr w:type="spellStart"/>
            <w:r w:rsidRPr="00EA7171">
              <w:rPr>
                <w:rFonts w:ascii="Gadugi" w:hAnsi="Gadugi" w:cs="Calibri"/>
              </w:rPr>
              <w:t>rechazo</w:t>
            </w:r>
            <w:proofErr w:type="spellEnd"/>
          </w:p>
        </w:tc>
        <w:tc>
          <w:tcPr>
            <w:tcW w:w="2602" w:type="dxa"/>
            <w:vAlign w:val="center"/>
          </w:tcPr>
          <w:p w14:paraId="7D46ECAF" w14:textId="77777777" w:rsidR="00E33E8F" w:rsidRPr="00EA7171" w:rsidRDefault="00E33E8F" w:rsidP="0063789B">
            <w:pPr>
              <w:pStyle w:val="TableParagraph"/>
              <w:spacing w:before="108"/>
              <w:jc w:val="center"/>
              <w:rPr>
                <w:rFonts w:ascii="Gadugi" w:hAnsi="Gadugi" w:cs="Calibri"/>
              </w:rPr>
            </w:pPr>
            <w:r w:rsidRPr="00EA7171">
              <w:rPr>
                <w:rFonts w:ascii="Gadugi" w:hAnsi="Gadugi" w:cs="Calibri"/>
              </w:rPr>
              <w:t xml:space="preserve">10 días </w:t>
            </w:r>
            <w:proofErr w:type="spellStart"/>
            <w:r w:rsidRPr="00EA7171">
              <w:rPr>
                <w:rFonts w:ascii="Gadugi" w:hAnsi="Gadugi" w:cs="Calibri"/>
              </w:rPr>
              <w:t>hábiles</w:t>
            </w:r>
            <w:proofErr w:type="spellEnd"/>
          </w:p>
        </w:tc>
        <w:tc>
          <w:tcPr>
            <w:tcW w:w="3538" w:type="dxa"/>
            <w:vAlign w:val="center"/>
          </w:tcPr>
          <w:p w14:paraId="24F2F34F" w14:textId="77777777" w:rsidR="00E33E8F" w:rsidRPr="00EA7171" w:rsidRDefault="00E33E8F" w:rsidP="0063789B">
            <w:pPr>
              <w:pStyle w:val="TableParagraph"/>
              <w:spacing w:line="254" w:lineRule="auto"/>
              <w:ind w:left="49" w:right="32"/>
              <w:jc w:val="center"/>
              <w:rPr>
                <w:rFonts w:ascii="Gadugi" w:hAnsi="Gadugi" w:cs="Calibri"/>
              </w:rPr>
            </w:pPr>
            <w:proofErr w:type="spellStart"/>
            <w:r w:rsidRPr="00EA7171">
              <w:rPr>
                <w:rFonts w:ascii="Gadugi" w:hAnsi="Gadugi" w:cs="Calibri"/>
              </w:rPr>
              <w:t>Pérdida</w:t>
            </w:r>
            <w:proofErr w:type="spellEnd"/>
            <w:r w:rsidRPr="00EA7171">
              <w:rPr>
                <w:rFonts w:ascii="Gadugi" w:hAnsi="Gadugi" w:cs="Calibri"/>
              </w:rPr>
              <w:t xml:space="preserve"> del derecho de </w:t>
            </w:r>
            <w:proofErr w:type="spellStart"/>
            <w:r w:rsidRPr="00EA7171">
              <w:rPr>
                <w:rFonts w:ascii="Gadugi" w:hAnsi="Gadugi" w:cs="Calibri"/>
              </w:rPr>
              <w:t>solicitar</w:t>
            </w:r>
            <w:proofErr w:type="spellEnd"/>
            <w:r w:rsidRPr="00EA7171">
              <w:rPr>
                <w:rFonts w:ascii="Gadugi" w:hAnsi="Gadugi" w:cs="Calibri"/>
              </w:rPr>
              <w:t xml:space="preserve"> </w:t>
            </w:r>
            <w:proofErr w:type="spellStart"/>
            <w:r w:rsidRPr="00EA7171">
              <w:rPr>
                <w:rFonts w:ascii="Gadugi" w:hAnsi="Gadugi" w:cs="Calibri"/>
              </w:rPr>
              <w:t>documentación</w:t>
            </w:r>
            <w:proofErr w:type="spellEnd"/>
            <w:r w:rsidRPr="00EA7171">
              <w:rPr>
                <w:rFonts w:ascii="Gadugi" w:hAnsi="Gadugi" w:cs="Calibri"/>
              </w:rPr>
              <w:t xml:space="preserve"> </w:t>
            </w:r>
            <w:proofErr w:type="spellStart"/>
            <w:r w:rsidRPr="00EA7171">
              <w:rPr>
                <w:rFonts w:ascii="Gadugi" w:hAnsi="Gadugi" w:cs="Calibri"/>
              </w:rPr>
              <w:t>adicional</w:t>
            </w:r>
            <w:proofErr w:type="spellEnd"/>
            <w:r w:rsidRPr="00EA7171">
              <w:rPr>
                <w:rFonts w:ascii="Gadugi" w:hAnsi="Gadugi" w:cs="Calibri"/>
              </w:rPr>
              <w:t xml:space="preserve"> y </w:t>
            </w:r>
            <w:proofErr w:type="spellStart"/>
            <w:r w:rsidRPr="00EA7171">
              <w:rPr>
                <w:rFonts w:ascii="Gadugi" w:hAnsi="Gadugi" w:cs="Calibri"/>
              </w:rPr>
              <w:t>pago</w:t>
            </w:r>
            <w:proofErr w:type="spellEnd"/>
            <w:r w:rsidRPr="00EA7171">
              <w:rPr>
                <w:rFonts w:ascii="Gadugi" w:hAnsi="Gadugi" w:cs="Calibri"/>
              </w:rPr>
              <w:t xml:space="preserve"> del </w:t>
            </w:r>
            <w:proofErr w:type="spellStart"/>
            <w:r w:rsidRPr="00EA7171">
              <w:rPr>
                <w:rFonts w:ascii="Gadugi" w:hAnsi="Gadugi" w:cs="Calibri"/>
              </w:rPr>
              <w:t>siniestro</w:t>
            </w:r>
            <w:proofErr w:type="spellEnd"/>
            <w:r w:rsidRPr="00EA7171">
              <w:rPr>
                <w:rFonts w:ascii="Gadugi" w:hAnsi="Gadugi" w:cs="Calibri"/>
              </w:rPr>
              <w:t xml:space="preserve"> sin </w:t>
            </w:r>
            <w:proofErr w:type="spellStart"/>
            <w:r w:rsidRPr="00EA7171">
              <w:rPr>
                <w:rFonts w:ascii="Gadugi" w:hAnsi="Gadugi" w:cs="Calibri"/>
              </w:rPr>
              <w:t>provocar</w:t>
            </w:r>
            <w:proofErr w:type="spellEnd"/>
            <w:r w:rsidRPr="00EA7171">
              <w:rPr>
                <w:rFonts w:ascii="Gadugi" w:hAnsi="Gadugi" w:cs="Calibri"/>
              </w:rPr>
              <w:t xml:space="preserve"> </w:t>
            </w:r>
            <w:proofErr w:type="spellStart"/>
            <w:r w:rsidRPr="00EA7171">
              <w:rPr>
                <w:rFonts w:ascii="Gadugi" w:hAnsi="Gadugi" w:cs="Calibri"/>
              </w:rPr>
              <w:t>rechazo</w:t>
            </w:r>
            <w:proofErr w:type="spellEnd"/>
            <w:r w:rsidRPr="00EA7171">
              <w:rPr>
                <w:rFonts w:ascii="Gadugi" w:hAnsi="Gadugi" w:cs="Calibri"/>
              </w:rPr>
              <w:t xml:space="preserve"> o </w:t>
            </w:r>
            <w:proofErr w:type="spellStart"/>
            <w:r w:rsidRPr="00EA7171">
              <w:rPr>
                <w:rFonts w:ascii="Gadugi" w:hAnsi="Gadugi" w:cs="Calibri"/>
              </w:rPr>
              <w:t>descuento</w:t>
            </w:r>
            <w:proofErr w:type="spellEnd"/>
            <w:r w:rsidRPr="00EA7171">
              <w:rPr>
                <w:rFonts w:ascii="Gadugi" w:hAnsi="Gadugi" w:cs="Calibri"/>
              </w:rPr>
              <w:t xml:space="preserve"> </w:t>
            </w:r>
            <w:proofErr w:type="spellStart"/>
            <w:r w:rsidRPr="00EA7171">
              <w:rPr>
                <w:rFonts w:ascii="Gadugi" w:hAnsi="Gadugi" w:cs="Calibri"/>
              </w:rPr>
              <w:t>en</w:t>
            </w:r>
            <w:proofErr w:type="spellEnd"/>
            <w:r w:rsidRPr="00EA7171">
              <w:rPr>
                <w:rFonts w:ascii="Gadugi" w:hAnsi="Gadugi" w:cs="Calibri"/>
              </w:rPr>
              <w:t xml:space="preserve"> la </w:t>
            </w:r>
            <w:proofErr w:type="spellStart"/>
            <w:r w:rsidRPr="00EA7171">
              <w:rPr>
                <w:rFonts w:ascii="Gadugi" w:hAnsi="Gadugi" w:cs="Calibri"/>
              </w:rPr>
              <w:t>indemnización</w:t>
            </w:r>
            <w:proofErr w:type="spellEnd"/>
            <w:r w:rsidRPr="00EA7171">
              <w:rPr>
                <w:rFonts w:ascii="Gadugi" w:hAnsi="Gadugi" w:cs="Calibri"/>
              </w:rPr>
              <w:t>.</w:t>
            </w:r>
          </w:p>
          <w:p w14:paraId="176CD72C" w14:textId="77777777" w:rsidR="00E33E8F" w:rsidRPr="00EA7171" w:rsidRDefault="00E33E8F" w:rsidP="0063789B">
            <w:pPr>
              <w:pStyle w:val="TableParagraph"/>
              <w:spacing w:before="2"/>
              <w:ind w:left="46" w:right="34"/>
              <w:jc w:val="center"/>
              <w:rPr>
                <w:rFonts w:ascii="Gadugi" w:hAnsi="Gadugi" w:cs="Calibri"/>
              </w:rPr>
            </w:pPr>
            <w:proofErr w:type="spellStart"/>
            <w:r w:rsidRPr="00EA7171">
              <w:rPr>
                <w:rFonts w:ascii="Gadugi" w:hAnsi="Gadugi" w:cs="Calibri"/>
              </w:rPr>
              <w:t>Eliminación</w:t>
            </w:r>
            <w:proofErr w:type="spellEnd"/>
            <w:r w:rsidRPr="00EA7171">
              <w:rPr>
                <w:rFonts w:ascii="Gadugi" w:hAnsi="Gadugi" w:cs="Calibri"/>
              </w:rPr>
              <w:t xml:space="preserve"> de deducible</w:t>
            </w:r>
          </w:p>
          <w:p w14:paraId="458772AC" w14:textId="77777777" w:rsidR="00E33E8F" w:rsidRPr="00EA7171" w:rsidRDefault="00E33E8F" w:rsidP="0063789B">
            <w:pPr>
              <w:pStyle w:val="TableParagraph"/>
              <w:spacing w:before="2"/>
              <w:ind w:left="46" w:right="34"/>
              <w:jc w:val="center"/>
              <w:rPr>
                <w:rFonts w:ascii="Gadugi" w:hAnsi="Gadugi" w:cs="Calibri"/>
              </w:rPr>
            </w:pPr>
          </w:p>
        </w:tc>
      </w:tr>
      <w:tr w:rsidR="00E33E8F" w:rsidRPr="00EA7171" w14:paraId="1AD042F3" w14:textId="77777777" w:rsidTr="0063789B">
        <w:trPr>
          <w:trHeight w:val="1437"/>
        </w:trPr>
        <w:tc>
          <w:tcPr>
            <w:tcW w:w="636" w:type="dxa"/>
            <w:vAlign w:val="center"/>
          </w:tcPr>
          <w:p w14:paraId="5AA889B3" w14:textId="77777777" w:rsidR="00E33E8F" w:rsidRPr="00EA7171" w:rsidRDefault="00E33E8F" w:rsidP="0063789B">
            <w:pPr>
              <w:pStyle w:val="TableParagraph"/>
              <w:ind w:left="16"/>
              <w:jc w:val="center"/>
              <w:rPr>
                <w:rFonts w:ascii="Gadugi" w:hAnsi="Gadugi" w:cs="Calibri"/>
                <w:b/>
              </w:rPr>
            </w:pPr>
            <w:r w:rsidRPr="00EA7171">
              <w:rPr>
                <w:rFonts w:ascii="Gadugi" w:hAnsi="Gadugi" w:cs="Calibri"/>
                <w:b/>
                <w:w w:val="91"/>
              </w:rPr>
              <w:t>4</w:t>
            </w:r>
          </w:p>
        </w:tc>
        <w:tc>
          <w:tcPr>
            <w:tcW w:w="2312" w:type="dxa"/>
            <w:vAlign w:val="center"/>
          </w:tcPr>
          <w:p w14:paraId="0EB77CF6" w14:textId="77777777" w:rsidR="00E33E8F" w:rsidRPr="00EA7171" w:rsidRDefault="00E33E8F" w:rsidP="0063789B">
            <w:pPr>
              <w:pStyle w:val="TableParagraph"/>
              <w:spacing w:before="135" w:line="256" w:lineRule="auto"/>
              <w:ind w:left="357" w:right="230" w:hanging="27"/>
              <w:jc w:val="center"/>
              <w:rPr>
                <w:rFonts w:ascii="Gadugi" w:hAnsi="Gadugi" w:cs="Calibri"/>
              </w:rPr>
            </w:pPr>
            <w:proofErr w:type="spellStart"/>
            <w:r w:rsidRPr="00EA7171">
              <w:rPr>
                <w:rFonts w:ascii="Gadugi" w:hAnsi="Gadugi" w:cs="Calibri"/>
                <w:w w:val="95"/>
              </w:rPr>
              <w:t>Tiempo</w:t>
            </w:r>
            <w:proofErr w:type="spellEnd"/>
            <w:r w:rsidRPr="00EA7171">
              <w:rPr>
                <w:rFonts w:ascii="Gadugi" w:hAnsi="Gadugi" w:cs="Calibri"/>
                <w:w w:val="95"/>
              </w:rPr>
              <w:t xml:space="preserve"> de </w:t>
            </w:r>
            <w:proofErr w:type="spellStart"/>
            <w:r w:rsidRPr="00EA7171">
              <w:rPr>
                <w:rFonts w:ascii="Gadugi" w:hAnsi="Gadugi" w:cs="Calibri"/>
                <w:w w:val="95"/>
              </w:rPr>
              <w:t>entrega</w:t>
            </w:r>
            <w:proofErr w:type="spellEnd"/>
            <w:r w:rsidRPr="00EA7171">
              <w:rPr>
                <w:rFonts w:ascii="Gadugi" w:hAnsi="Gadugi" w:cs="Calibri"/>
                <w:w w:val="95"/>
              </w:rPr>
              <w:t xml:space="preserve"> del </w:t>
            </w:r>
            <w:proofErr w:type="spellStart"/>
            <w:r w:rsidRPr="00EA7171">
              <w:rPr>
                <w:rFonts w:ascii="Gadugi" w:hAnsi="Gadugi" w:cs="Calibri"/>
              </w:rPr>
              <w:t>finiquito</w:t>
            </w:r>
            <w:proofErr w:type="spellEnd"/>
            <w:r w:rsidRPr="00EA7171">
              <w:rPr>
                <w:rFonts w:ascii="Gadugi" w:hAnsi="Gadugi" w:cs="Calibri"/>
              </w:rPr>
              <w:t xml:space="preserve"> del </w:t>
            </w:r>
            <w:proofErr w:type="spellStart"/>
            <w:r w:rsidRPr="00EA7171">
              <w:rPr>
                <w:rFonts w:ascii="Gadugi" w:hAnsi="Gadugi" w:cs="Calibri"/>
              </w:rPr>
              <w:t>siniestro</w:t>
            </w:r>
            <w:proofErr w:type="spellEnd"/>
            <w:r w:rsidRPr="00EA7171">
              <w:rPr>
                <w:rFonts w:ascii="Gadugi" w:hAnsi="Gadugi" w:cs="Calibri"/>
              </w:rPr>
              <w:t>.</w:t>
            </w:r>
          </w:p>
        </w:tc>
        <w:tc>
          <w:tcPr>
            <w:tcW w:w="2602" w:type="dxa"/>
            <w:vAlign w:val="center"/>
          </w:tcPr>
          <w:p w14:paraId="3041902E" w14:textId="77777777" w:rsidR="00E33E8F" w:rsidRPr="00EA7171" w:rsidRDefault="00E33E8F" w:rsidP="0063789B">
            <w:pPr>
              <w:pStyle w:val="TableParagraph"/>
              <w:jc w:val="center"/>
              <w:rPr>
                <w:rFonts w:ascii="Gadugi" w:hAnsi="Gadugi" w:cs="Calibri"/>
              </w:rPr>
            </w:pPr>
            <w:r w:rsidRPr="00EA7171">
              <w:rPr>
                <w:rFonts w:ascii="Gadugi" w:hAnsi="Gadugi" w:cs="Calibri"/>
              </w:rPr>
              <w:t xml:space="preserve">10 días </w:t>
            </w:r>
            <w:proofErr w:type="spellStart"/>
            <w:r w:rsidRPr="00EA7171">
              <w:rPr>
                <w:rFonts w:ascii="Gadugi" w:hAnsi="Gadugi" w:cs="Calibri"/>
              </w:rPr>
              <w:t>hábiles</w:t>
            </w:r>
            <w:proofErr w:type="spellEnd"/>
          </w:p>
        </w:tc>
        <w:tc>
          <w:tcPr>
            <w:tcW w:w="3538" w:type="dxa"/>
            <w:vAlign w:val="center"/>
          </w:tcPr>
          <w:p w14:paraId="5E4511FF" w14:textId="77777777" w:rsidR="00E33E8F" w:rsidRPr="00EA7171" w:rsidRDefault="00E33E8F" w:rsidP="0063789B">
            <w:pPr>
              <w:pStyle w:val="TableParagraph"/>
              <w:ind w:left="49" w:right="34"/>
              <w:jc w:val="center"/>
              <w:rPr>
                <w:rFonts w:ascii="Gadugi" w:hAnsi="Gadugi" w:cs="Calibri"/>
              </w:rPr>
            </w:pPr>
            <w:proofErr w:type="spellStart"/>
            <w:r w:rsidRPr="00EA7171">
              <w:rPr>
                <w:rFonts w:ascii="Gadugi" w:hAnsi="Gadugi" w:cs="Calibri"/>
              </w:rPr>
              <w:t>Devolución</w:t>
            </w:r>
            <w:proofErr w:type="spellEnd"/>
            <w:r w:rsidRPr="00EA7171">
              <w:rPr>
                <w:rFonts w:ascii="Gadugi" w:hAnsi="Gadugi" w:cs="Calibri"/>
              </w:rPr>
              <w:t xml:space="preserve"> del deducible </w:t>
            </w:r>
            <w:proofErr w:type="spellStart"/>
            <w:r w:rsidRPr="00EA7171">
              <w:rPr>
                <w:rFonts w:ascii="Gadugi" w:hAnsi="Gadugi" w:cs="Calibri"/>
              </w:rPr>
              <w:t>derivado</w:t>
            </w:r>
            <w:proofErr w:type="spellEnd"/>
            <w:r w:rsidRPr="00EA7171">
              <w:rPr>
                <w:rFonts w:ascii="Gadugi" w:hAnsi="Gadugi" w:cs="Calibri"/>
              </w:rPr>
              <w:t xml:space="preserve"> del </w:t>
            </w:r>
            <w:proofErr w:type="spellStart"/>
            <w:r w:rsidRPr="00EA7171">
              <w:rPr>
                <w:rFonts w:ascii="Gadugi" w:hAnsi="Gadugi" w:cs="Calibri"/>
              </w:rPr>
              <w:t>siniestro</w:t>
            </w:r>
            <w:proofErr w:type="spellEnd"/>
            <w:r w:rsidRPr="00EA7171">
              <w:rPr>
                <w:rFonts w:ascii="Gadugi" w:hAnsi="Gadugi" w:cs="Calibri"/>
                <w:w w:val="95"/>
              </w:rPr>
              <w:t>.</w:t>
            </w:r>
          </w:p>
        </w:tc>
      </w:tr>
      <w:tr w:rsidR="00E33E8F" w:rsidRPr="00EA7171" w14:paraId="055F8B20" w14:textId="77777777" w:rsidTr="0063789B">
        <w:trPr>
          <w:trHeight w:val="2176"/>
        </w:trPr>
        <w:tc>
          <w:tcPr>
            <w:tcW w:w="636" w:type="dxa"/>
            <w:vAlign w:val="center"/>
          </w:tcPr>
          <w:p w14:paraId="42A5198D" w14:textId="77777777" w:rsidR="00E33E8F" w:rsidRPr="00EA7171" w:rsidRDefault="00E33E8F" w:rsidP="0063789B">
            <w:pPr>
              <w:pStyle w:val="TableParagraph"/>
              <w:jc w:val="center"/>
              <w:rPr>
                <w:rFonts w:ascii="Gadugi" w:hAnsi="Gadugi" w:cs="Calibri"/>
                <w:b/>
              </w:rPr>
            </w:pPr>
            <w:r w:rsidRPr="00EA7171">
              <w:rPr>
                <w:rFonts w:ascii="Gadugi" w:hAnsi="Gadugi" w:cs="Calibri"/>
                <w:b/>
                <w:w w:val="91"/>
              </w:rPr>
              <w:t>5</w:t>
            </w:r>
          </w:p>
        </w:tc>
        <w:tc>
          <w:tcPr>
            <w:tcW w:w="2312" w:type="dxa"/>
            <w:vAlign w:val="center"/>
          </w:tcPr>
          <w:p w14:paraId="52D215AE" w14:textId="77777777" w:rsidR="00E33E8F" w:rsidRPr="00EA7171" w:rsidRDefault="00E33E8F" w:rsidP="0063789B">
            <w:pPr>
              <w:pStyle w:val="TableParagraph"/>
              <w:tabs>
                <w:tab w:val="left" w:pos="2077"/>
              </w:tabs>
              <w:ind w:right="230"/>
              <w:jc w:val="center"/>
              <w:rPr>
                <w:rFonts w:ascii="Gadugi" w:hAnsi="Gadugi" w:cs="Calibri"/>
                <w:w w:val="95"/>
              </w:rPr>
            </w:pPr>
            <w:proofErr w:type="spellStart"/>
            <w:r w:rsidRPr="00EA7171">
              <w:rPr>
                <w:rFonts w:ascii="Gadugi" w:hAnsi="Gadugi" w:cs="Calibri"/>
              </w:rPr>
              <w:t>Tiempo</w:t>
            </w:r>
            <w:proofErr w:type="spellEnd"/>
            <w:r w:rsidRPr="00EA7171">
              <w:rPr>
                <w:rFonts w:ascii="Gadugi" w:hAnsi="Gadugi" w:cs="Calibri"/>
              </w:rPr>
              <w:t xml:space="preserve"> de </w:t>
            </w:r>
            <w:proofErr w:type="spellStart"/>
            <w:r w:rsidRPr="00EA7171">
              <w:rPr>
                <w:rFonts w:ascii="Gadugi" w:hAnsi="Gadugi" w:cs="Calibri"/>
              </w:rPr>
              <w:t>entrega</w:t>
            </w:r>
            <w:proofErr w:type="spellEnd"/>
            <w:r w:rsidRPr="00EA7171">
              <w:rPr>
                <w:rFonts w:ascii="Gadugi" w:hAnsi="Gadugi" w:cs="Calibri"/>
              </w:rPr>
              <w:t xml:space="preserve"> de </w:t>
            </w:r>
            <w:proofErr w:type="spellStart"/>
            <w:r w:rsidRPr="00EA7171">
              <w:rPr>
                <w:rFonts w:ascii="Gadugi" w:hAnsi="Gadugi" w:cs="Calibri"/>
              </w:rPr>
              <w:t>refacturación</w:t>
            </w:r>
            <w:proofErr w:type="spellEnd"/>
            <w:r w:rsidRPr="00EA7171">
              <w:rPr>
                <w:rFonts w:ascii="Gadugi" w:hAnsi="Gadugi" w:cs="Calibri"/>
              </w:rPr>
              <w:t xml:space="preserve"> </w:t>
            </w:r>
            <w:proofErr w:type="spellStart"/>
            <w:r w:rsidRPr="00EA7171">
              <w:rPr>
                <w:rFonts w:ascii="Gadugi" w:hAnsi="Gadugi" w:cs="Calibri"/>
              </w:rPr>
              <w:t>después</w:t>
            </w:r>
            <w:proofErr w:type="spellEnd"/>
            <w:r w:rsidRPr="00EA7171">
              <w:rPr>
                <w:rFonts w:ascii="Gadugi" w:hAnsi="Gadugi" w:cs="Calibri"/>
              </w:rPr>
              <w:t xml:space="preserve"> del </w:t>
            </w:r>
            <w:proofErr w:type="spellStart"/>
            <w:r w:rsidRPr="00EA7171">
              <w:rPr>
                <w:rFonts w:ascii="Gadugi" w:hAnsi="Gadugi" w:cs="Calibri"/>
              </w:rPr>
              <w:t>pago</w:t>
            </w:r>
            <w:proofErr w:type="spellEnd"/>
            <w:r w:rsidRPr="00EA7171">
              <w:rPr>
                <w:rFonts w:ascii="Gadugi" w:hAnsi="Gadugi" w:cs="Calibri"/>
              </w:rPr>
              <w:t xml:space="preserve"> </w:t>
            </w:r>
            <w:proofErr w:type="spellStart"/>
            <w:r w:rsidRPr="00EA7171">
              <w:rPr>
                <w:rFonts w:ascii="Gadugi" w:hAnsi="Gadugi" w:cs="Calibri"/>
              </w:rPr>
              <w:t>en</w:t>
            </w:r>
            <w:proofErr w:type="spellEnd"/>
            <w:r w:rsidRPr="00EA7171">
              <w:rPr>
                <w:rFonts w:ascii="Gadugi" w:hAnsi="Gadugi" w:cs="Calibri"/>
              </w:rPr>
              <w:t xml:space="preserve"> </w:t>
            </w:r>
            <w:proofErr w:type="spellStart"/>
            <w:r w:rsidRPr="00EA7171">
              <w:rPr>
                <w:rFonts w:ascii="Gadugi" w:hAnsi="Gadugi" w:cs="Calibri"/>
              </w:rPr>
              <w:t>especie</w:t>
            </w:r>
            <w:proofErr w:type="spellEnd"/>
            <w:r w:rsidRPr="00EA7171">
              <w:rPr>
                <w:rFonts w:ascii="Gadugi" w:hAnsi="Gadugi" w:cs="Calibri"/>
              </w:rPr>
              <w:t xml:space="preserve"> a </w:t>
            </w:r>
            <w:proofErr w:type="spellStart"/>
            <w:r w:rsidRPr="00EA7171">
              <w:rPr>
                <w:rFonts w:ascii="Gadugi" w:hAnsi="Gadugi" w:cs="Calibri"/>
              </w:rPr>
              <w:t>satisfacción</w:t>
            </w:r>
            <w:proofErr w:type="spellEnd"/>
            <w:r w:rsidRPr="00EA7171">
              <w:rPr>
                <w:rFonts w:ascii="Gadugi" w:hAnsi="Gadugi" w:cs="Calibri"/>
              </w:rPr>
              <w:t xml:space="preserve"> de la COFECE</w:t>
            </w:r>
          </w:p>
        </w:tc>
        <w:tc>
          <w:tcPr>
            <w:tcW w:w="2602" w:type="dxa"/>
            <w:vAlign w:val="center"/>
          </w:tcPr>
          <w:p w14:paraId="60969DC9" w14:textId="77777777" w:rsidR="00E33E8F" w:rsidRPr="00EA7171" w:rsidRDefault="00E33E8F" w:rsidP="0063789B">
            <w:pPr>
              <w:pStyle w:val="TableParagraph"/>
              <w:jc w:val="center"/>
              <w:rPr>
                <w:rFonts w:ascii="Gadugi" w:hAnsi="Gadugi" w:cs="Calibri"/>
              </w:rPr>
            </w:pPr>
            <w:r w:rsidRPr="00EA7171">
              <w:rPr>
                <w:rFonts w:ascii="Gadugi" w:hAnsi="Gadugi" w:cs="Calibri"/>
              </w:rPr>
              <w:t xml:space="preserve">10 días </w:t>
            </w:r>
            <w:proofErr w:type="spellStart"/>
            <w:r w:rsidRPr="00EA7171">
              <w:rPr>
                <w:rFonts w:ascii="Gadugi" w:hAnsi="Gadugi" w:cs="Calibri"/>
              </w:rPr>
              <w:t>hábiles</w:t>
            </w:r>
            <w:proofErr w:type="spellEnd"/>
          </w:p>
        </w:tc>
        <w:tc>
          <w:tcPr>
            <w:tcW w:w="3538" w:type="dxa"/>
            <w:vAlign w:val="center"/>
          </w:tcPr>
          <w:p w14:paraId="0D2FFF3D" w14:textId="77777777" w:rsidR="00E33E8F" w:rsidRPr="00EA7171" w:rsidRDefault="00E33E8F" w:rsidP="0063789B">
            <w:pPr>
              <w:pStyle w:val="TableParagraph"/>
              <w:jc w:val="center"/>
              <w:rPr>
                <w:rFonts w:ascii="Gadugi" w:hAnsi="Gadugi" w:cs="Calibri"/>
              </w:rPr>
            </w:pPr>
            <w:proofErr w:type="spellStart"/>
            <w:r w:rsidRPr="00EA7171">
              <w:rPr>
                <w:rFonts w:ascii="Gadugi" w:hAnsi="Gadugi" w:cs="Calibri"/>
              </w:rPr>
              <w:t>Devolución</w:t>
            </w:r>
            <w:proofErr w:type="spellEnd"/>
            <w:r w:rsidRPr="00EA7171">
              <w:rPr>
                <w:rFonts w:ascii="Gadugi" w:hAnsi="Gadugi" w:cs="Calibri"/>
              </w:rPr>
              <w:t xml:space="preserve"> de deducible, </w:t>
            </w:r>
            <w:proofErr w:type="spellStart"/>
            <w:r w:rsidRPr="00EA7171">
              <w:rPr>
                <w:rFonts w:ascii="Gadugi" w:hAnsi="Gadugi" w:cs="Calibri"/>
              </w:rPr>
              <w:t>derivado</w:t>
            </w:r>
            <w:proofErr w:type="spellEnd"/>
            <w:r w:rsidRPr="00EA7171">
              <w:rPr>
                <w:rFonts w:ascii="Gadugi" w:hAnsi="Gadugi" w:cs="Calibri"/>
              </w:rPr>
              <w:t xml:space="preserve"> del </w:t>
            </w:r>
            <w:proofErr w:type="spellStart"/>
            <w:r w:rsidRPr="00EA7171">
              <w:rPr>
                <w:rFonts w:ascii="Gadugi" w:hAnsi="Gadugi" w:cs="Calibri"/>
              </w:rPr>
              <w:t>siniestro</w:t>
            </w:r>
            <w:proofErr w:type="spellEnd"/>
            <w:r w:rsidRPr="00EA7171">
              <w:rPr>
                <w:rFonts w:ascii="Gadugi" w:hAnsi="Gadugi" w:cs="Calibri"/>
              </w:rPr>
              <w:t>.</w:t>
            </w:r>
          </w:p>
        </w:tc>
      </w:tr>
      <w:tr w:rsidR="00E33E8F" w:rsidRPr="00EA7171" w14:paraId="6A7BB152" w14:textId="77777777" w:rsidTr="0063789B">
        <w:trPr>
          <w:trHeight w:val="704"/>
        </w:trPr>
        <w:tc>
          <w:tcPr>
            <w:tcW w:w="636" w:type="dxa"/>
            <w:vAlign w:val="center"/>
          </w:tcPr>
          <w:p w14:paraId="3D68F46F" w14:textId="77777777" w:rsidR="00E33E8F" w:rsidRPr="00EA7171" w:rsidRDefault="00E33E8F" w:rsidP="0063789B">
            <w:pPr>
              <w:pStyle w:val="TableParagraph"/>
              <w:jc w:val="center"/>
              <w:rPr>
                <w:rFonts w:ascii="Gadugi" w:hAnsi="Gadugi" w:cs="Calibri"/>
                <w:b/>
              </w:rPr>
            </w:pPr>
            <w:r w:rsidRPr="00EA7171">
              <w:rPr>
                <w:rFonts w:ascii="Gadugi" w:hAnsi="Gadugi" w:cs="Calibri"/>
                <w:b/>
                <w:w w:val="91"/>
              </w:rPr>
              <w:t>6</w:t>
            </w:r>
          </w:p>
        </w:tc>
        <w:tc>
          <w:tcPr>
            <w:tcW w:w="2312" w:type="dxa"/>
            <w:vAlign w:val="center"/>
          </w:tcPr>
          <w:p w14:paraId="7E762DCC" w14:textId="77777777" w:rsidR="00E33E8F" w:rsidRPr="00EA7171" w:rsidRDefault="00E33E8F" w:rsidP="0063789B">
            <w:pPr>
              <w:pStyle w:val="TableParagraph"/>
              <w:ind w:right="230"/>
              <w:jc w:val="center"/>
              <w:rPr>
                <w:rFonts w:ascii="Gadugi" w:hAnsi="Gadugi" w:cs="Calibri"/>
              </w:rPr>
            </w:pPr>
            <w:proofErr w:type="spellStart"/>
            <w:r w:rsidRPr="00EA7171">
              <w:rPr>
                <w:rFonts w:ascii="Gadugi" w:hAnsi="Gadugi" w:cs="Calibri"/>
              </w:rPr>
              <w:t>Reportes</w:t>
            </w:r>
            <w:proofErr w:type="spellEnd"/>
            <w:r w:rsidRPr="00EA7171">
              <w:rPr>
                <w:rFonts w:ascii="Gadugi" w:hAnsi="Gadugi" w:cs="Calibri"/>
              </w:rPr>
              <w:t xml:space="preserve"> de </w:t>
            </w:r>
            <w:proofErr w:type="spellStart"/>
            <w:r w:rsidRPr="00EA7171">
              <w:rPr>
                <w:rFonts w:ascii="Gadugi" w:hAnsi="Gadugi" w:cs="Calibri"/>
              </w:rPr>
              <w:t>siniestralidad</w:t>
            </w:r>
            <w:proofErr w:type="spellEnd"/>
          </w:p>
        </w:tc>
        <w:tc>
          <w:tcPr>
            <w:tcW w:w="2602" w:type="dxa"/>
            <w:vAlign w:val="center"/>
          </w:tcPr>
          <w:p w14:paraId="16C7E565" w14:textId="77777777" w:rsidR="00E33E8F" w:rsidRPr="00EA7171" w:rsidRDefault="00E33E8F" w:rsidP="0063789B">
            <w:pPr>
              <w:pStyle w:val="TableParagraph"/>
              <w:ind w:firstLine="51"/>
              <w:jc w:val="center"/>
              <w:rPr>
                <w:rFonts w:ascii="Gadugi" w:hAnsi="Gadugi" w:cs="Calibri"/>
              </w:rPr>
            </w:pPr>
            <w:proofErr w:type="spellStart"/>
            <w:r w:rsidRPr="00EA7171">
              <w:rPr>
                <w:rFonts w:ascii="Gadugi" w:hAnsi="Gadugi" w:cs="Calibri"/>
              </w:rPr>
              <w:t>Mensual</w:t>
            </w:r>
            <w:proofErr w:type="spellEnd"/>
            <w:r w:rsidRPr="00EA7171">
              <w:rPr>
                <w:rFonts w:ascii="Gadugi" w:hAnsi="Gadugi" w:cs="Calibri"/>
              </w:rPr>
              <w:t xml:space="preserve"> </w:t>
            </w:r>
            <w:proofErr w:type="spellStart"/>
            <w:r w:rsidRPr="00EA7171">
              <w:rPr>
                <w:rFonts w:ascii="Gadugi" w:hAnsi="Gadugi" w:cs="Calibri"/>
              </w:rPr>
              <w:t>dentro</w:t>
            </w:r>
            <w:proofErr w:type="spellEnd"/>
            <w:r w:rsidRPr="00EA7171">
              <w:rPr>
                <w:rFonts w:ascii="Gadugi" w:hAnsi="Gadugi" w:cs="Calibri"/>
              </w:rPr>
              <w:t xml:space="preserve"> de los 10 días </w:t>
            </w:r>
            <w:proofErr w:type="spellStart"/>
            <w:r w:rsidRPr="00EA7171">
              <w:rPr>
                <w:rFonts w:ascii="Gadugi" w:hAnsi="Gadugi" w:cs="Calibri"/>
              </w:rPr>
              <w:t>hábiles</w:t>
            </w:r>
            <w:proofErr w:type="spellEnd"/>
            <w:r w:rsidRPr="00EA7171">
              <w:rPr>
                <w:rFonts w:ascii="Gadugi" w:hAnsi="Gadugi" w:cs="Calibri"/>
              </w:rPr>
              <w:t xml:space="preserve"> </w:t>
            </w:r>
            <w:proofErr w:type="spellStart"/>
            <w:r w:rsidRPr="00EA7171">
              <w:rPr>
                <w:rFonts w:ascii="Gadugi" w:hAnsi="Gadugi" w:cs="Calibri"/>
              </w:rPr>
              <w:t>siguientes</w:t>
            </w:r>
            <w:proofErr w:type="spellEnd"/>
            <w:r w:rsidRPr="00EA7171">
              <w:rPr>
                <w:rFonts w:ascii="Gadugi" w:hAnsi="Gadugi" w:cs="Calibri"/>
              </w:rPr>
              <w:t xml:space="preserve"> al </w:t>
            </w:r>
            <w:proofErr w:type="spellStart"/>
            <w:r w:rsidRPr="00EA7171">
              <w:rPr>
                <w:rFonts w:ascii="Gadugi" w:hAnsi="Gadugi" w:cs="Calibri"/>
              </w:rPr>
              <w:t>cierre</w:t>
            </w:r>
            <w:proofErr w:type="spellEnd"/>
            <w:r w:rsidRPr="00EA7171">
              <w:rPr>
                <w:rFonts w:ascii="Gadugi" w:hAnsi="Gadugi" w:cs="Calibri"/>
              </w:rPr>
              <w:t xml:space="preserve"> del </w:t>
            </w:r>
            <w:proofErr w:type="spellStart"/>
            <w:r w:rsidRPr="00EA7171">
              <w:rPr>
                <w:rFonts w:ascii="Gadugi" w:hAnsi="Gadugi" w:cs="Calibri"/>
              </w:rPr>
              <w:t>mes</w:t>
            </w:r>
            <w:proofErr w:type="spellEnd"/>
            <w:r w:rsidRPr="00EA7171">
              <w:rPr>
                <w:rFonts w:ascii="Gadugi" w:hAnsi="Gadugi" w:cs="Calibri"/>
              </w:rPr>
              <w:t>.</w:t>
            </w:r>
          </w:p>
        </w:tc>
        <w:tc>
          <w:tcPr>
            <w:tcW w:w="3538" w:type="dxa"/>
            <w:vAlign w:val="center"/>
          </w:tcPr>
          <w:p w14:paraId="0DB817F4" w14:textId="77777777" w:rsidR="00E33E8F" w:rsidRPr="00EA7171" w:rsidRDefault="00E33E8F" w:rsidP="0063789B">
            <w:pPr>
              <w:pStyle w:val="TableParagraph"/>
              <w:ind w:left="135"/>
              <w:jc w:val="center"/>
              <w:rPr>
                <w:rFonts w:ascii="Gadugi" w:hAnsi="Gadugi" w:cs="Calibri"/>
              </w:rPr>
            </w:pPr>
            <w:r w:rsidRPr="00EA7171">
              <w:rPr>
                <w:rFonts w:ascii="Gadugi" w:hAnsi="Gadugi" w:cs="Calibri"/>
              </w:rPr>
              <w:t xml:space="preserve">1.5%o (1.5 al </w:t>
            </w:r>
            <w:proofErr w:type="spellStart"/>
            <w:r w:rsidRPr="00EA7171">
              <w:rPr>
                <w:rFonts w:ascii="Gadugi" w:hAnsi="Gadugi" w:cs="Calibri"/>
              </w:rPr>
              <w:t>millar</w:t>
            </w:r>
            <w:proofErr w:type="spellEnd"/>
            <w:r w:rsidRPr="00EA7171">
              <w:rPr>
                <w:rFonts w:ascii="Gadugi" w:hAnsi="Gadugi" w:cs="Calibri"/>
              </w:rPr>
              <w:t xml:space="preserve">) por </w:t>
            </w:r>
            <w:proofErr w:type="spellStart"/>
            <w:r w:rsidRPr="00EA7171">
              <w:rPr>
                <w:rFonts w:ascii="Gadugi" w:hAnsi="Gadugi" w:cs="Calibri"/>
              </w:rPr>
              <w:t>cada</w:t>
            </w:r>
            <w:proofErr w:type="spellEnd"/>
            <w:r w:rsidRPr="00EA7171">
              <w:rPr>
                <w:rFonts w:ascii="Gadugi" w:hAnsi="Gadugi" w:cs="Calibri"/>
              </w:rPr>
              <w:t xml:space="preserve"> día de </w:t>
            </w:r>
            <w:proofErr w:type="spellStart"/>
            <w:r w:rsidRPr="00EA7171">
              <w:rPr>
                <w:rFonts w:ascii="Gadugi" w:hAnsi="Gadugi" w:cs="Calibri"/>
              </w:rPr>
              <w:t>incumplimiento</w:t>
            </w:r>
            <w:proofErr w:type="spellEnd"/>
            <w:r w:rsidRPr="00EA7171">
              <w:rPr>
                <w:rFonts w:ascii="Gadugi" w:hAnsi="Gadugi" w:cs="Calibri"/>
              </w:rPr>
              <w:t xml:space="preserve"> </w:t>
            </w:r>
            <w:proofErr w:type="spellStart"/>
            <w:r w:rsidRPr="00EA7171">
              <w:rPr>
                <w:rFonts w:ascii="Gadugi" w:hAnsi="Gadugi" w:cs="Calibri"/>
              </w:rPr>
              <w:t>sobre</w:t>
            </w:r>
            <w:proofErr w:type="spellEnd"/>
            <w:r w:rsidRPr="00EA7171">
              <w:rPr>
                <w:rFonts w:ascii="Gadugi" w:hAnsi="Gadugi" w:cs="Calibri"/>
              </w:rPr>
              <w:t xml:space="preserve"> </w:t>
            </w:r>
            <w:proofErr w:type="spellStart"/>
            <w:r w:rsidRPr="00EA7171">
              <w:rPr>
                <w:rFonts w:ascii="Gadugi" w:hAnsi="Gadugi" w:cs="Calibri"/>
              </w:rPr>
              <w:t>el</w:t>
            </w:r>
            <w:proofErr w:type="spellEnd"/>
            <w:r w:rsidRPr="00EA7171">
              <w:rPr>
                <w:rFonts w:ascii="Gadugi" w:hAnsi="Gadugi" w:cs="Calibri"/>
              </w:rPr>
              <w:t xml:space="preserve"> </w:t>
            </w:r>
            <w:proofErr w:type="spellStart"/>
            <w:r w:rsidRPr="00EA7171">
              <w:rPr>
                <w:rFonts w:ascii="Gadugi" w:hAnsi="Gadugi" w:cs="Calibri"/>
              </w:rPr>
              <w:t>monto</w:t>
            </w:r>
            <w:proofErr w:type="spellEnd"/>
            <w:r w:rsidRPr="00EA7171">
              <w:rPr>
                <w:rFonts w:ascii="Gadugi" w:hAnsi="Gadugi" w:cs="Calibri"/>
              </w:rPr>
              <w:t xml:space="preserve"> de la </w:t>
            </w:r>
            <w:proofErr w:type="spellStart"/>
            <w:r w:rsidRPr="00EA7171">
              <w:rPr>
                <w:rFonts w:ascii="Gadugi" w:hAnsi="Gadugi" w:cs="Calibri"/>
              </w:rPr>
              <w:t>póliza</w:t>
            </w:r>
            <w:proofErr w:type="spellEnd"/>
            <w:r w:rsidRPr="00EA7171">
              <w:rPr>
                <w:rFonts w:ascii="Gadugi" w:hAnsi="Gadugi" w:cs="Calibri"/>
              </w:rPr>
              <w:t xml:space="preserve"> que </w:t>
            </w:r>
            <w:proofErr w:type="spellStart"/>
            <w:r w:rsidRPr="00EA7171">
              <w:rPr>
                <w:rFonts w:ascii="Gadugi" w:hAnsi="Gadugi" w:cs="Calibri"/>
              </w:rPr>
              <w:t>dio</w:t>
            </w:r>
            <w:proofErr w:type="spellEnd"/>
            <w:r w:rsidRPr="00EA7171">
              <w:rPr>
                <w:rFonts w:ascii="Gadugi" w:hAnsi="Gadugi" w:cs="Calibri"/>
              </w:rPr>
              <w:t xml:space="preserve"> </w:t>
            </w:r>
            <w:proofErr w:type="spellStart"/>
            <w:r w:rsidRPr="00EA7171">
              <w:rPr>
                <w:rFonts w:ascii="Gadugi" w:hAnsi="Gadugi" w:cs="Calibri"/>
              </w:rPr>
              <w:t>lugar</w:t>
            </w:r>
            <w:proofErr w:type="spellEnd"/>
            <w:r w:rsidRPr="00EA7171">
              <w:rPr>
                <w:rFonts w:ascii="Gadugi" w:hAnsi="Gadugi" w:cs="Calibri"/>
              </w:rPr>
              <w:t xml:space="preserve"> al </w:t>
            </w:r>
            <w:proofErr w:type="spellStart"/>
            <w:r w:rsidRPr="00EA7171">
              <w:rPr>
                <w:rFonts w:ascii="Gadugi" w:hAnsi="Gadugi" w:cs="Calibri"/>
              </w:rPr>
              <w:t>servicio</w:t>
            </w:r>
            <w:proofErr w:type="spellEnd"/>
            <w:r w:rsidRPr="00EA7171">
              <w:rPr>
                <w:rFonts w:ascii="Gadugi" w:hAnsi="Gadugi" w:cs="Calibri"/>
              </w:rPr>
              <w:t xml:space="preserve"> </w:t>
            </w:r>
            <w:proofErr w:type="spellStart"/>
            <w:r w:rsidRPr="00EA7171">
              <w:rPr>
                <w:rFonts w:ascii="Gadugi" w:hAnsi="Gadugi" w:cs="Calibri"/>
              </w:rPr>
              <w:t>solicitado</w:t>
            </w:r>
            <w:proofErr w:type="spellEnd"/>
            <w:r w:rsidRPr="00EA7171">
              <w:rPr>
                <w:rFonts w:ascii="Gadugi" w:hAnsi="Gadugi" w:cs="Calibri"/>
              </w:rPr>
              <w:t>.</w:t>
            </w:r>
          </w:p>
        </w:tc>
      </w:tr>
      <w:tr w:rsidR="00E33E8F" w:rsidRPr="00EA7171" w14:paraId="59B2B6DB" w14:textId="77777777" w:rsidTr="0063789B">
        <w:trPr>
          <w:trHeight w:val="300"/>
        </w:trPr>
        <w:tc>
          <w:tcPr>
            <w:tcW w:w="636" w:type="dxa"/>
            <w:vAlign w:val="center"/>
          </w:tcPr>
          <w:p w14:paraId="264E9425" w14:textId="77777777" w:rsidR="00E33E8F" w:rsidRPr="00EA7171" w:rsidRDefault="00E33E8F" w:rsidP="0063789B">
            <w:pPr>
              <w:pStyle w:val="TableParagraph"/>
              <w:spacing w:before="4"/>
              <w:jc w:val="center"/>
              <w:rPr>
                <w:rFonts w:ascii="Gadugi" w:hAnsi="Gadugi" w:cs="Calibri"/>
                <w:b/>
              </w:rPr>
            </w:pPr>
            <w:r w:rsidRPr="00EA7171">
              <w:rPr>
                <w:rFonts w:ascii="Gadugi" w:hAnsi="Gadugi" w:cs="Calibri"/>
                <w:b/>
                <w:w w:val="91"/>
              </w:rPr>
              <w:t>7</w:t>
            </w:r>
          </w:p>
        </w:tc>
        <w:tc>
          <w:tcPr>
            <w:tcW w:w="2312" w:type="dxa"/>
            <w:vAlign w:val="center"/>
          </w:tcPr>
          <w:p w14:paraId="2F9624DC" w14:textId="77777777" w:rsidR="00E33E8F" w:rsidRPr="00EA7171" w:rsidRDefault="00E33E8F" w:rsidP="0063789B">
            <w:pPr>
              <w:pStyle w:val="TableParagraph"/>
              <w:spacing w:before="135" w:line="256" w:lineRule="auto"/>
              <w:ind w:right="230"/>
              <w:jc w:val="center"/>
              <w:rPr>
                <w:rFonts w:ascii="Gadugi" w:hAnsi="Gadugi" w:cs="Calibri"/>
              </w:rPr>
            </w:pPr>
            <w:proofErr w:type="spellStart"/>
            <w:r w:rsidRPr="00EA7171">
              <w:rPr>
                <w:rFonts w:ascii="Gadugi" w:hAnsi="Gadugi" w:cs="Calibri"/>
              </w:rPr>
              <w:t>Comunicación</w:t>
            </w:r>
            <w:proofErr w:type="spellEnd"/>
            <w:r w:rsidRPr="00EA7171">
              <w:rPr>
                <w:rFonts w:ascii="Gadugi" w:hAnsi="Gadugi" w:cs="Calibri"/>
              </w:rPr>
              <w:t xml:space="preserve"> </w:t>
            </w:r>
            <w:proofErr w:type="spellStart"/>
            <w:r w:rsidRPr="00EA7171">
              <w:rPr>
                <w:rFonts w:ascii="Gadugi" w:hAnsi="Gadugi" w:cs="Calibri"/>
              </w:rPr>
              <w:t>permanente</w:t>
            </w:r>
            <w:proofErr w:type="spellEnd"/>
            <w:r w:rsidRPr="00EA7171">
              <w:rPr>
                <w:rFonts w:ascii="Gadugi" w:hAnsi="Gadugi" w:cs="Calibri"/>
              </w:rPr>
              <w:t xml:space="preserve"> con </w:t>
            </w:r>
            <w:proofErr w:type="spellStart"/>
            <w:r w:rsidRPr="00EA7171">
              <w:rPr>
                <w:rFonts w:ascii="Gadugi" w:hAnsi="Gadugi" w:cs="Calibri"/>
              </w:rPr>
              <w:t>ejecutivo</w:t>
            </w:r>
            <w:proofErr w:type="spellEnd"/>
            <w:r w:rsidRPr="00EA7171">
              <w:rPr>
                <w:rFonts w:ascii="Gadugi" w:hAnsi="Gadugi" w:cs="Calibri"/>
              </w:rPr>
              <w:t xml:space="preserve"> de </w:t>
            </w:r>
            <w:proofErr w:type="spellStart"/>
            <w:r w:rsidRPr="00EA7171">
              <w:rPr>
                <w:rFonts w:ascii="Gadugi" w:hAnsi="Gadugi" w:cs="Calibri"/>
              </w:rPr>
              <w:t>cuenta</w:t>
            </w:r>
            <w:proofErr w:type="spellEnd"/>
          </w:p>
        </w:tc>
        <w:tc>
          <w:tcPr>
            <w:tcW w:w="6140" w:type="dxa"/>
            <w:gridSpan w:val="2"/>
            <w:vAlign w:val="center"/>
          </w:tcPr>
          <w:p w14:paraId="2E10E876" w14:textId="77777777" w:rsidR="00E33E8F" w:rsidRPr="00EA7171" w:rsidRDefault="00E33E8F" w:rsidP="0063789B">
            <w:pPr>
              <w:pStyle w:val="TableParagraph"/>
              <w:spacing w:before="4"/>
              <w:jc w:val="center"/>
              <w:rPr>
                <w:rFonts w:ascii="Gadugi" w:hAnsi="Gadugi" w:cs="Calibri"/>
              </w:rPr>
            </w:pPr>
            <w:r w:rsidRPr="00EA7171">
              <w:rPr>
                <w:rFonts w:ascii="Gadugi" w:hAnsi="Gadugi" w:cs="Calibri"/>
              </w:rPr>
              <w:t xml:space="preserve">Se </w:t>
            </w:r>
            <w:proofErr w:type="spellStart"/>
            <w:r w:rsidRPr="00EA7171">
              <w:rPr>
                <w:rFonts w:ascii="Gadugi" w:hAnsi="Gadugi" w:cs="Calibri"/>
              </w:rPr>
              <w:t>deberá</w:t>
            </w:r>
            <w:proofErr w:type="spellEnd"/>
            <w:r w:rsidRPr="00EA7171">
              <w:rPr>
                <w:rFonts w:ascii="Gadugi" w:hAnsi="Gadugi" w:cs="Calibri"/>
              </w:rPr>
              <w:t xml:space="preserve"> </w:t>
            </w:r>
            <w:proofErr w:type="spellStart"/>
            <w:r w:rsidRPr="00EA7171">
              <w:rPr>
                <w:rFonts w:ascii="Gadugi" w:hAnsi="Gadugi" w:cs="Calibri"/>
              </w:rPr>
              <w:t>proporcionar</w:t>
            </w:r>
            <w:proofErr w:type="spellEnd"/>
            <w:r w:rsidRPr="00EA7171">
              <w:rPr>
                <w:rFonts w:ascii="Gadugi" w:hAnsi="Gadugi" w:cs="Calibri"/>
              </w:rPr>
              <w:t xml:space="preserve"> un </w:t>
            </w:r>
            <w:proofErr w:type="spellStart"/>
            <w:r w:rsidRPr="00EA7171">
              <w:rPr>
                <w:rFonts w:ascii="Gadugi" w:hAnsi="Gadugi" w:cs="Calibri"/>
              </w:rPr>
              <w:t>número</w:t>
            </w:r>
            <w:proofErr w:type="spellEnd"/>
            <w:r w:rsidRPr="00EA7171">
              <w:rPr>
                <w:rFonts w:ascii="Gadugi" w:hAnsi="Gadugi" w:cs="Calibri"/>
              </w:rPr>
              <w:t xml:space="preserve"> </w:t>
            </w:r>
            <w:proofErr w:type="spellStart"/>
            <w:r w:rsidRPr="00EA7171">
              <w:rPr>
                <w:rFonts w:ascii="Gadugi" w:hAnsi="Gadugi" w:cs="Calibri"/>
              </w:rPr>
              <w:t>celular</w:t>
            </w:r>
            <w:proofErr w:type="spellEnd"/>
            <w:r w:rsidRPr="00EA7171">
              <w:rPr>
                <w:rFonts w:ascii="Gadugi" w:hAnsi="Gadugi" w:cs="Calibri"/>
              </w:rPr>
              <w:t xml:space="preserve"> </w:t>
            </w:r>
            <w:proofErr w:type="spellStart"/>
            <w:r w:rsidRPr="00EA7171">
              <w:rPr>
                <w:rFonts w:ascii="Gadugi" w:hAnsi="Gadugi" w:cs="Calibri"/>
              </w:rPr>
              <w:t>correo</w:t>
            </w:r>
            <w:proofErr w:type="spellEnd"/>
            <w:r w:rsidRPr="00EA7171">
              <w:rPr>
                <w:rFonts w:ascii="Gadugi" w:hAnsi="Gadugi" w:cs="Calibri"/>
              </w:rPr>
              <w:t xml:space="preserve"> </w:t>
            </w:r>
            <w:proofErr w:type="spellStart"/>
            <w:r w:rsidRPr="00EA7171">
              <w:rPr>
                <w:rFonts w:ascii="Gadugi" w:hAnsi="Gadugi" w:cs="Calibri"/>
              </w:rPr>
              <w:t>electrónico</w:t>
            </w:r>
            <w:proofErr w:type="spellEnd"/>
            <w:r w:rsidRPr="00EA7171">
              <w:rPr>
                <w:rFonts w:ascii="Gadugi" w:hAnsi="Gadugi" w:cs="Calibri"/>
              </w:rPr>
              <w:t xml:space="preserve"> del </w:t>
            </w:r>
            <w:proofErr w:type="spellStart"/>
            <w:r w:rsidRPr="00EA7171">
              <w:rPr>
                <w:rFonts w:ascii="Gadugi" w:hAnsi="Gadugi" w:cs="Calibri"/>
              </w:rPr>
              <w:t>ejecutivo</w:t>
            </w:r>
            <w:proofErr w:type="spellEnd"/>
            <w:r w:rsidRPr="00EA7171">
              <w:rPr>
                <w:rFonts w:ascii="Gadugi" w:hAnsi="Gadugi" w:cs="Calibri"/>
              </w:rPr>
              <w:t xml:space="preserve"> de </w:t>
            </w:r>
            <w:proofErr w:type="spellStart"/>
            <w:r w:rsidRPr="00EA7171">
              <w:rPr>
                <w:rFonts w:ascii="Gadugi" w:hAnsi="Gadugi" w:cs="Calibri"/>
              </w:rPr>
              <w:t>cuenta</w:t>
            </w:r>
            <w:proofErr w:type="spellEnd"/>
            <w:r w:rsidRPr="00EA7171">
              <w:rPr>
                <w:rFonts w:ascii="Gadugi" w:hAnsi="Gadugi" w:cs="Calibri"/>
              </w:rPr>
              <w:t xml:space="preserve"> con </w:t>
            </w:r>
            <w:proofErr w:type="spellStart"/>
            <w:r w:rsidRPr="00EA7171">
              <w:rPr>
                <w:rFonts w:ascii="Gadugi" w:hAnsi="Gadugi" w:cs="Calibri"/>
              </w:rPr>
              <w:t>atención</w:t>
            </w:r>
            <w:proofErr w:type="spellEnd"/>
            <w:r w:rsidRPr="00EA7171">
              <w:rPr>
                <w:rFonts w:ascii="Gadugi" w:hAnsi="Gadugi" w:cs="Calibri"/>
              </w:rPr>
              <w:t xml:space="preserve"> las 24 horas los 365 días del </w:t>
            </w:r>
            <w:proofErr w:type="spellStart"/>
            <w:r w:rsidRPr="00EA7171">
              <w:rPr>
                <w:rFonts w:ascii="Gadugi" w:hAnsi="Gadugi" w:cs="Calibri"/>
              </w:rPr>
              <w:t>año</w:t>
            </w:r>
            <w:proofErr w:type="spellEnd"/>
            <w:r w:rsidRPr="00EA7171">
              <w:rPr>
                <w:rFonts w:ascii="Gadugi" w:hAnsi="Gadugi" w:cs="Calibri"/>
              </w:rPr>
              <w:t>.</w:t>
            </w:r>
          </w:p>
        </w:tc>
      </w:tr>
    </w:tbl>
    <w:p w14:paraId="381DCE0B" w14:textId="77777777" w:rsidR="00E33E8F" w:rsidRPr="00EA7171" w:rsidRDefault="00E33E8F" w:rsidP="00E33E8F">
      <w:pPr>
        <w:pStyle w:val="Textoindependiente"/>
        <w:spacing w:before="7"/>
        <w:rPr>
          <w:rFonts w:ascii="Gadugi" w:hAnsi="Gadugi" w:cs="Calibri"/>
          <w:b/>
          <w:sz w:val="22"/>
          <w:szCs w:val="22"/>
        </w:rPr>
      </w:pPr>
    </w:p>
    <w:tbl>
      <w:tblPr>
        <w:tblStyle w:val="TableNormal2"/>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52"/>
        <w:gridCol w:w="3564"/>
      </w:tblGrid>
      <w:tr w:rsidR="00E33E8F" w:rsidRPr="00EA7171" w14:paraId="590FA12E" w14:textId="77777777" w:rsidTr="0063789B">
        <w:trPr>
          <w:trHeight w:val="525"/>
        </w:trPr>
        <w:tc>
          <w:tcPr>
            <w:tcW w:w="9116" w:type="dxa"/>
            <w:gridSpan w:val="2"/>
            <w:shd w:val="clear" w:color="auto" w:fill="D9E1F3"/>
          </w:tcPr>
          <w:p w14:paraId="6A7657B5" w14:textId="77777777" w:rsidR="00E33E8F" w:rsidRPr="00EA7171" w:rsidRDefault="00E33E8F" w:rsidP="0063789B">
            <w:pPr>
              <w:pStyle w:val="TableParagraph"/>
              <w:spacing w:before="143"/>
              <w:ind w:left="182"/>
              <w:rPr>
                <w:rFonts w:ascii="Gadugi" w:hAnsi="Gadugi" w:cs="Calibri"/>
                <w:b/>
              </w:rPr>
            </w:pPr>
            <w:proofErr w:type="spellStart"/>
            <w:r w:rsidRPr="00EA7171">
              <w:rPr>
                <w:rFonts w:ascii="Gadugi" w:hAnsi="Gadugi" w:cs="Calibri"/>
                <w:b/>
                <w:w w:val="95"/>
              </w:rPr>
              <w:lastRenderedPageBreak/>
              <w:t>Plazos</w:t>
            </w:r>
            <w:proofErr w:type="spellEnd"/>
            <w:r w:rsidRPr="00EA7171">
              <w:rPr>
                <w:rFonts w:ascii="Gadugi" w:hAnsi="Gadugi" w:cs="Calibri"/>
                <w:b/>
                <w:w w:val="95"/>
              </w:rPr>
              <w:t xml:space="preserve"> </w:t>
            </w:r>
            <w:proofErr w:type="spellStart"/>
            <w:r w:rsidRPr="00EA7171">
              <w:rPr>
                <w:rFonts w:ascii="Gadugi" w:hAnsi="Gadugi" w:cs="Calibri"/>
                <w:b/>
                <w:w w:val="95"/>
              </w:rPr>
              <w:t>máximos</w:t>
            </w:r>
            <w:proofErr w:type="spellEnd"/>
            <w:r w:rsidRPr="00EA7171">
              <w:rPr>
                <w:rFonts w:ascii="Gadugi" w:hAnsi="Gadugi" w:cs="Calibri"/>
                <w:b/>
                <w:w w:val="95"/>
              </w:rPr>
              <w:t xml:space="preserve"> </w:t>
            </w:r>
            <w:proofErr w:type="spellStart"/>
            <w:r w:rsidRPr="00EA7171">
              <w:rPr>
                <w:rFonts w:ascii="Gadugi" w:hAnsi="Gadugi" w:cs="Calibri"/>
                <w:b/>
                <w:w w:val="95"/>
              </w:rPr>
              <w:t>promedio</w:t>
            </w:r>
            <w:proofErr w:type="spellEnd"/>
            <w:r w:rsidRPr="00EA7171">
              <w:rPr>
                <w:rFonts w:ascii="Gadugi" w:hAnsi="Gadugi" w:cs="Calibri"/>
                <w:b/>
                <w:w w:val="95"/>
              </w:rPr>
              <w:t xml:space="preserve"> de </w:t>
            </w:r>
            <w:proofErr w:type="spellStart"/>
            <w:r w:rsidRPr="00EA7171">
              <w:rPr>
                <w:rFonts w:ascii="Gadugi" w:hAnsi="Gadugi" w:cs="Calibri"/>
                <w:b/>
                <w:w w:val="95"/>
              </w:rPr>
              <w:t>reparación</w:t>
            </w:r>
            <w:proofErr w:type="spellEnd"/>
            <w:r w:rsidRPr="00EA7171">
              <w:rPr>
                <w:rFonts w:ascii="Gadugi" w:hAnsi="Gadugi" w:cs="Calibri"/>
                <w:b/>
                <w:w w:val="95"/>
              </w:rPr>
              <w:t xml:space="preserve"> </w:t>
            </w:r>
            <w:proofErr w:type="spellStart"/>
            <w:r w:rsidRPr="00EA7171">
              <w:rPr>
                <w:rFonts w:ascii="Gadugi" w:hAnsi="Gadugi" w:cs="Calibri"/>
                <w:b/>
                <w:w w:val="95"/>
              </w:rPr>
              <w:t>en</w:t>
            </w:r>
            <w:proofErr w:type="spellEnd"/>
            <w:r w:rsidRPr="00EA7171">
              <w:rPr>
                <w:rFonts w:ascii="Gadugi" w:hAnsi="Gadugi" w:cs="Calibri"/>
                <w:b/>
                <w:w w:val="95"/>
              </w:rPr>
              <w:t xml:space="preserve"> </w:t>
            </w:r>
            <w:proofErr w:type="spellStart"/>
            <w:r w:rsidRPr="00EA7171">
              <w:rPr>
                <w:rFonts w:ascii="Gadugi" w:hAnsi="Gadugi" w:cs="Calibri"/>
                <w:b/>
                <w:w w:val="95"/>
              </w:rPr>
              <w:t>caso</w:t>
            </w:r>
            <w:proofErr w:type="spellEnd"/>
            <w:r w:rsidRPr="00EA7171">
              <w:rPr>
                <w:rFonts w:ascii="Gadugi" w:hAnsi="Gadugi" w:cs="Calibri"/>
                <w:b/>
                <w:w w:val="95"/>
              </w:rPr>
              <w:t xml:space="preserve"> de </w:t>
            </w:r>
            <w:proofErr w:type="spellStart"/>
            <w:r w:rsidRPr="00EA7171">
              <w:rPr>
                <w:rFonts w:ascii="Gadugi" w:hAnsi="Gadugi" w:cs="Calibri"/>
                <w:b/>
                <w:w w:val="95"/>
              </w:rPr>
              <w:t>pérdidas</w:t>
            </w:r>
            <w:proofErr w:type="spellEnd"/>
            <w:r w:rsidRPr="00EA7171">
              <w:rPr>
                <w:rFonts w:ascii="Gadugi" w:hAnsi="Gadugi" w:cs="Calibri"/>
                <w:b/>
                <w:w w:val="95"/>
              </w:rPr>
              <w:t xml:space="preserve"> </w:t>
            </w:r>
            <w:proofErr w:type="spellStart"/>
            <w:r w:rsidRPr="00EA7171">
              <w:rPr>
                <w:rFonts w:ascii="Gadugi" w:hAnsi="Gadugi" w:cs="Calibri"/>
                <w:b/>
                <w:w w:val="95"/>
              </w:rPr>
              <w:t>parciales</w:t>
            </w:r>
            <w:proofErr w:type="spellEnd"/>
            <w:r w:rsidRPr="00EA7171">
              <w:rPr>
                <w:rFonts w:ascii="Gadugi" w:hAnsi="Gadugi" w:cs="Calibri"/>
                <w:b/>
                <w:w w:val="95"/>
              </w:rPr>
              <w:t xml:space="preserve"> AUTOMÓVILES</w:t>
            </w:r>
          </w:p>
        </w:tc>
      </w:tr>
      <w:tr w:rsidR="00E33E8F" w:rsidRPr="00EA7171" w14:paraId="02EE84A3" w14:textId="77777777" w:rsidTr="0063789B">
        <w:trPr>
          <w:trHeight w:val="690"/>
        </w:trPr>
        <w:tc>
          <w:tcPr>
            <w:tcW w:w="5552" w:type="dxa"/>
          </w:tcPr>
          <w:p w14:paraId="47A7472A" w14:textId="77777777" w:rsidR="00E33E8F" w:rsidRPr="00EA7171" w:rsidRDefault="00E33E8F" w:rsidP="0063789B">
            <w:pPr>
              <w:pStyle w:val="TableParagraph"/>
              <w:spacing w:before="105" w:line="254" w:lineRule="auto"/>
              <w:ind w:left="182" w:right="89"/>
              <w:rPr>
                <w:rFonts w:ascii="Gadugi" w:hAnsi="Gadugi" w:cs="Calibri"/>
              </w:rPr>
            </w:pPr>
            <w:proofErr w:type="spellStart"/>
            <w:r w:rsidRPr="00EA7171">
              <w:rPr>
                <w:rFonts w:ascii="Gadugi" w:hAnsi="Gadugi" w:cs="Calibri"/>
                <w:w w:val="95"/>
              </w:rPr>
              <w:t>Reparación</w:t>
            </w:r>
            <w:proofErr w:type="spellEnd"/>
            <w:r w:rsidRPr="00EA7171">
              <w:rPr>
                <w:rFonts w:ascii="Gadugi" w:hAnsi="Gadugi" w:cs="Calibri"/>
                <w:w w:val="95"/>
              </w:rPr>
              <w:t xml:space="preserve"> </w:t>
            </w:r>
            <w:proofErr w:type="spellStart"/>
            <w:r w:rsidRPr="00EA7171">
              <w:rPr>
                <w:rFonts w:ascii="Gadugi" w:hAnsi="Gadugi" w:cs="Calibri"/>
                <w:w w:val="95"/>
              </w:rPr>
              <w:t>menor</w:t>
            </w:r>
            <w:proofErr w:type="spellEnd"/>
            <w:r w:rsidRPr="00EA7171">
              <w:rPr>
                <w:rFonts w:ascii="Gadugi" w:hAnsi="Gadugi" w:cs="Calibri"/>
                <w:w w:val="95"/>
              </w:rPr>
              <w:t xml:space="preserve"> (</w:t>
            </w:r>
            <w:proofErr w:type="spellStart"/>
            <w:r w:rsidRPr="00EA7171">
              <w:rPr>
                <w:rFonts w:ascii="Gadugi" w:hAnsi="Gadugi" w:cs="Calibri"/>
                <w:w w:val="95"/>
              </w:rPr>
              <w:t>cuando</w:t>
            </w:r>
            <w:proofErr w:type="spellEnd"/>
            <w:r w:rsidRPr="00EA7171">
              <w:rPr>
                <w:rFonts w:ascii="Gadugi" w:hAnsi="Gadugi" w:cs="Calibri"/>
                <w:w w:val="95"/>
              </w:rPr>
              <w:t xml:space="preserve"> la </w:t>
            </w:r>
            <w:proofErr w:type="spellStart"/>
            <w:r w:rsidRPr="00EA7171">
              <w:rPr>
                <w:rFonts w:ascii="Gadugi" w:hAnsi="Gadugi" w:cs="Calibri"/>
                <w:w w:val="95"/>
              </w:rPr>
              <w:t>valuación</w:t>
            </w:r>
            <w:proofErr w:type="spellEnd"/>
            <w:r w:rsidRPr="00EA7171">
              <w:rPr>
                <w:rFonts w:ascii="Gadugi" w:hAnsi="Gadugi" w:cs="Calibri"/>
                <w:w w:val="95"/>
              </w:rPr>
              <w:t xml:space="preserve"> del </w:t>
            </w:r>
            <w:proofErr w:type="spellStart"/>
            <w:r w:rsidRPr="00EA7171">
              <w:rPr>
                <w:rFonts w:ascii="Gadugi" w:hAnsi="Gadugi" w:cs="Calibri"/>
                <w:w w:val="95"/>
              </w:rPr>
              <w:t>daño</w:t>
            </w:r>
            <w:proofErr w:type="spellEnd"/>
            <w:r w:rsidRPr="00EA7171">
              <w:rPr>
                <w:rFonts w:ascii="Gadugi" w:hAnsi="Gadugi" w:cs="Calibri"/>
                <w:w w:val="95"/>
              </w:rPr>
              <w:t xml:space="preserve"> no </w:t>
            </w:r>
            <w:proofErr w:type="spellStart"/>
            <w:r w:rsidRPr="00EA7171">
              <w:rPr>
                <w:rFonts w:ascii="Gadugi" w:hAnsi="Gadugi" w:cs="Calibri"/>
                <w:w w:val="95"/>
              </w:rPr>
              <w:t>exceda</w:t>
            </w:r>
            <w:proofErr w:type="spellEnd"/>
            <w:r w:rsidRPr="00EA7171">
              <w:rPr>
                <w:rFonts w:ascii="Gadugi" w:hAnsi="Gadugi" w:cs="Calibri"/>
                <w:w w:val="95"/>
              </w:rPr>
              <w:t xml:space="preserve"> </w:t>
            </w:r>
            <w:r w:rsidRPr="00EA7171">
              <w:rPr>
                <w:rFonts w:ascii="Gadugi" w:hAnsi="Gadugi" w:cs="Calibri"/>
              </w:rPr>
              <w:t xml:space="preserve">del 20% del valor </w:t>
            </w:r>
            <w:proofErr w:type="spellStart"/>
            <w:r w:rsidRPr="00EA7171">
              <w:rPr>
                <w:rFonts w:ascii="Gadugi" w:hAnsi="Gadugi" w:cs="Calibri"/>
              </w:rPr>
              <w:t>comercial</w:t>
            </w:r>
            <w:proofErr w:type="spellEnd"/>
            <w:r w:rsidRPr="00EA7171">
              <w:rPr>
                <w:rFonts w:ascii="Gadugi" w:hAnsi="Gadugi" w:cs="Calibri"/>
              </w:rPr>
              <w:t xml:space="preserve"> del </w:t>
            </w:r>
            <w:proofErr w:type="spellStart"/>
            <w:r w:rsidRPr="00EA7171">
              <w:rPr>
                <w:rFonts w:ascii="Gadugi" w:hAnsi="Gadugi" w:cs="Calibri"/>
              </w:rPr>
              <w:t>vehículo</w:t>
            </w:r>
            <w:proofErr w:type="spellEnd"/>
            <w:r w:rsidRPr="00EA7171">
              <w:rPr>
                <w:rFonts w:ascii="Gadugi" w:hAnsi="Gadugi" w:cs="Calibri"/>
              </w:rPr>
              <w:t>).</w:t>
            </w:r>
          </w:p>
        </w:tc>
        <w:tc>
          <w:tcPr>
            <w:tcW w:w="3564" w:type="dxa"/>
            <w:vAlign w:val="center"/>
          </w:tcPr>
          <w:p w14:paraId="7761EDD9" w14:textId="77777777" w:rsidR="00E33E8F" w:rsidRPr="00EA7171" w:rsidRDefault="00E33E8F" w:rsidP="0063789B">
            <w:pPr>
              <w:pStyle w:val="TableParagraph"/>
              <w:spacing w:before="1"/>
              <w:ind w:left="182"/>
              <w:jc w:val="center"/>
              <w:rPr>
                <w:rFonts w:ascii="Gadugi" w:hAnsi="Gadugi" w:cs="Calibri"/>
              </w:rPr>
            </w:pPr>
            <w:r w:rsidRPr="00EA7171">
              <w:rPr>
                <w:rFonts w:ascii="Gadugi" w:hAnsi="Gadugi" w:cs="Calibri"/>
              </w:rPr>
              <w:t xml:space="preserve">Cinco días </w:t>
            </w:r>
            <w:proofErr w:type="spellStart"/>
            <w:r w:rsidRPr="00EA7171">
              <w:rPr>
                <w:rFonts w:ascii="Gadugi" w:hAnsi="Gadugi" w:cs="Calibri"/>
              </w:rPr>
              <w:t>hábiles</w:t>
            </w:r>
            <w:proofErr w:type="spellEnd"/>
          </w:p>
        </w:tc>
      </w:tr>
      <w:tr w:rsidR="00E33E8F" w:rsidRPr="00EA7171" w14:paraId="1FAA3C0B" w14:textId="77777777" w:rsidTr="0063789B">
        <w:trPr>
          <w:trHeight w:val="700"/>
        </w:trPr>
        <w:tc>
          <w:tcPr>
            <w:tcW w:w="5552" w:type="dxa"/>
          </w:tcPr>
          <w:p w14:paraId="13631CC9" w14:textId="77777777" w:rsidR="00E33E8F" w:rsidRPr="00EA7171" w:rsidRDefault="00E33E8F" w:rsidP="0063789B">
            <w:pPr>
              <w:pStyle w:val="TableParagraph"/>
              <w:spacing w:before="110" w:line="254" w:lineRule="auto"/>
              <w:ind w:left="182" w:right="164"/>
              <w:rPr>
                <w:rFonts w:ascii="Gadugi" w:hAnsi="Gadugi" w:cs="Calibri"/>
              </w:rPr>
            </w:pPr>
            <w:proofErr w:type="spellStart"/>
            <w:r w:rsidRPr="00EA7171">
              <w:rPr>
                <w:rFonts w:ascii="Gadugi" w:hAnsi="Gadugi" w:cs="Calibri"/>
                <w:w w:val="95"/>
              </w:rPr>
              <w:t>Reparación</w:t>
            </w:r>
            <w:proofErr w:type="spellEnd"/>
            <w:r w:rsidRPr="00EA7171">
              <w:rPr>
                <w:rFonts w:ascii="Gadugi" w:hAnsi="Gadugi" w:cs="Calibri"/>
                <w:spacing w:val="-40"/>
                <w:w w:val="95"/>
              </w:rPr>
              <w:t xml:space="preserve"> </w:t>
            </w:r>
            <w:r w:rsidRPr="00EA7171">
              <w:rPr>
                <w:rFonts w:ascii="Gadugi" w:hAnsi="Gadugi" w:cs="Calibri"/>
                <w:w w:val="95"/>
              </w:rPr>
              <w:t xml:space="preserve">media </w:t>
            </w:r>
            <w:r w:rsidRPr="00EA7171">
              <w:rPr>
                <w:rFonts w:ascii="Gadugi" w:hAnsi="Gadugi" w:cs="Calibri"/>
                <w:spacing w:val="-40"/>
                <w:w w:val="95"/>
              </w:rPr>
              <w:t>(</w:t>
            </w:r>
            <w:proofErr w:type="spellStart"/>
            <w:r w:rsidRPr="00EA7171">
              <w:rPr>
                <w:rFonts w:ascii="Gadugi" w:hAnsi="Gadugi" w:cs="Calibri"/>
                <w:w w:val="95"/>
              </w:rPr>
              <w:t>cuando</w:t>
            </w:r>
            <w:proofErr w:type="spellEnd"/>
            <w:r w:rsidRPr="00EA7171">
              <w:rPr>
                <w:rFonts w:ascii="Gadugi" w:hAnsi="Gadugi" w:cs="Calibri"/>
                <w:w w:val="95"/>
              </w:rPr>
              <w:t xml:space="preserve"> </w:t>
            </w:r>
            <w:r w:rsidRPr="00EA7171">
              <w:rPr>
                <w:rFonts w:ascii="Gadugi" w:hAnsi="Gadugi" w:cs="Calibri"/>
                <w:spacing w:val="-40"/>
                <w:w w:val="95"/>
              </w:rPr>
              <w:t>la</w:t>
            </w:r>
            <w:r w:rsidRPr="00EA7171">
              <w:rPr>
                <w:rFonts w:ascii="Gadugi" w:hAnsi="Gadugi" w:cs="Calibri"/>
                <w:spacing w:val="-39"/>
                <w:w w:val="95"/>
              </w:rPr>
              <w:t xml:space="preserve">  </w:t>
            </w:r>
            <w:r>
              <w:rPr>
                <w:rFonts w:ascii="Gadugi" w:hAnsi="Gadugi" w:cs="Calibri"/>
                <w:spacing w:val="-39"/>
                <w:w w:val="95"/>
              </w:rPr>
              <w:t xml:space="preserve"> </w:t>
            </w:r>
            <w:proofErr w:type="spellStart"/>
            <w:r w:rsidRPr="00EA7171">
              <w:rPr>
                <w:rFonts w:ascii="Gadugi" w:hAnsi="Gadugi" w:cs="Calibri"/>
                <w:w w:val="95"/>
              </w:rPr>
              <w:t>valuación</w:t>
            </w:r>
            <w:proofErr w:type="spellEnd"/>
            <w:r w:rsidRPr="00EA7171">
              <w:rPr>
                <w:rFonts w:ascii="Gadugi" w:hAnsi="Gadugi" w:cs="Calibri"/>
                <w:spacing w:val="-40"/>
                <w:w w:val="95"/>
              </w:rPr>
              <w:t xml:space="preserve">   </w:t>
            </w:r>
            <w:r w:rsidRPr="00EA7171">
              <w:rPr>
                <w:rFonts w:ascii="Gadugi" w:hAnsi="Gadugi" w:cs="Calibri"/>
                <w:w w:val="95"/>
              </w:rPr>
              <w:t>del</w:t>
            </w:r>
            <w:r w:rsidRPr="00EA7171">
              <w:rPr>
                <w:rFonts w:ascii="Gadugi" w:hAnsi="Gadugi" w:cs="Calibri"/>
                <w:spacing w:val="-40"/>
                <w:w w:val="95"/>
              </w:rPr>
              <w:t xml:space="preserve"> </w:t>
            </w:r>
            <w:proofErr w:type="spellStart"/>
            <w:r w:rsidRPr="00EA7171">
              <w:rPr>
                <w:rFonts w:ascii="Gadugi" w:hAnsi="Gadugi" w:cs="Calibri"/>
                <w:spacing w:val="-40"/>
                <w:w w:val="95"/>
              </w:rPr>
              <w:t>daño</w:t>
            </w:r>
            <w:proofErr w:type="spellEnd"/>
            <w:r w:rsidRPr="00EA7171">
              <w:rPr>
                <w:rFonts w:ascii="Gadugi" w:hAnsi="Gadugi" w:cs="Calibri"/>
                <w:spacing w:val="-40"/>
                <w:w w:val="95"/>
              </w:rPr>
              <w:t xml:space="preserve"> </w:t>
            </w:r>
            <w:r w:rsidRPr="00EA7171">
              <w:rPr>
                <w:rFonts w:ascii="Gadugi" w:hAnsi="Gadugi" w:cs="Calibri"/>
                <w:w w:val="95"/>
              </w:rPr>
              <w:t>no</w:t>
            </w:r>
            <w:r w:rsidRPr="00EA7171">
              <w:rPr>
                <w:rFonts w:ascii="Gadugi" w:hAnsi="Gadugi" w:cs="Calibri"/>
                <w:spacing w:val="-41"/>
                <w:w w:val="95"/>
              </w:rPr>
              <w:t xml:space="preserve">   </w:t>
            </w:r>
            <w:proofErr w:type="spellStart"/>
            <w:r w:rsidRPr="00EA7171">
              <w:rPr>
                <w:rFonts w:ascii="Gadugi" w:hAnsi="Gadugi" w:cs="Calibri"/>
                <w:w w:val="95"/>
              </w:rPr>
              <w:t>exceda</w:t>
            </w:r>
            <w:proofErr w:type="spellEnd"/>
            <w:r w:rsidRPr="00EA7171">
              <w:rPr>
                <w:rFonts w:ascii="Gadugi" w:hAnsi="Gadugi" w:cs="Calibri"/>
                <w:spacing w:val="-40"/>
                <w:w w:val="95"/>
              </w:rPr>
              <w:t xml:space="preserve"> </w:t>
            </w:r>
            <w:r w:rsidRPr="00EA7171">
              <w:rPr>
                <w:rFonts w:ascii="Gadugi" w:hAnsi="Gadugi" w:cs="Calibri"/>
                <w:w w:val="95"/>
              </w:rPr>
              <w:t xml:space="preserve">del </w:t>
            </w:r>
            <w:r w:rsidRPr="00EA7171">
              <w:rPr>
                <w:rFonts w:ascii="Gadugi" w:hAnsi="Gadugi" w:cs="Calibri"/>
              </w:rPr>
              <w:t>35%</w:t>
            </w:r>
            <w:r w:rsidRPr="00EA7171">
              <w:rPr>
                <w:rFonts w:ascii="Gadugi" w:hAnsi="Gadugi" w:cs="Calibri"/>
                <w:spacing w:val="-18"/>
              </w:rPr>
              <w:t xml:space="preserve"> </w:t>
            </w:r>
            <w:r w:rsidRPr="00EA7171">
              <w:rPr>
                <w:rFonts w:ascii="Gadugi" w:hAnsi="Gadugi" w:cs="Calibri"/>
              </w:rPr>
              <w:t>del</w:t>
            </w:r>
            <w:r w:rsidRPr="00EA7171">
              <w:rPr>
                <w:rFonts w:ascii="Gadugi" w:hAnsi="Gadugi" w:cs="Calibri"/>
                <w:spacing w:val="-16"/>
              </w:rPr>
              <w:t xml:space="preserve"> </w:t>
            </w:r>
            <w:r w:rsidRPr="00EA7171">
              <w:rPr>
                <w:rFonts w:ascii="Gadugi" w:hAnsi="Gadugi" w:cs="Calibri"/>
              </w:rPr>
              <w:t>valor</w:t>
            </w:r>
            <w:r w:rsidRPr="00EA7171">
              <w:rPr>
                <w:rFonts w:ascii="Gadugi" w:hAnsi="Gadugi" w:cs="Calibri"/>
                <w:spacing w:val="-16"/>
              </w:rPr>
              <w:t xml:space="preserve"> </w:t>
            </w:r>
            <w:proofErr w:type="spellStart"/>
            <w:r w:rsidRPr="00EA7171">
              <w:rPr>
                <w:rFonts w:ascii="Gadugi" w:hAnsi="Gadugi" w:cs="Calibri"/>
              </w:rPr>
              <w:t>comercial</w:t>
            </w:r>
            <w:proofErr w:type="spellEnd"/>
            <w:r w:rsidRPr="00EA7171">
              <w:rPr>
                <w:rFonts w:ascii="Gadugi" w:hAnsi="Gadugi" w:cs="Calibri"/>
                <w:spacing w:val="-16"/>
              </w:rPr>
              <w:t xml:space="preserve"> </w:t>
            </w:r>
            <w:r w:rsidRPr="00EA7171">
              <w:rPr>
                <w:rFonts w:ascii="Gadugi" w:hAnsi="Gadugi" w:cs="Calibri"/>
              </w:rPr>
              <w:t>del</w:t>
            </w:r>
            <w:r w:rsidRPr="00EA7171">
              <w:rPr>
                <w:rFonts w:ascii="Gadugi" w:hAnsi="Gadugi" w:cs="Calibri"/>
                <w:spacing w:val="-16"/>
              </w:rPr>
              <w:t xml:space="preserve"> </w:t>
            </w:r>
            <w:proofErr w:type="spellStart"/>
            <w:r w:rsidRPr="00EA7171">
              <w:rPr>
                <w:rFonts w:ascii="Gadugi" w:hAnsi="Gadugi" w:cs="Calibri"/>
              </w:rPr>
              <w:t>vehículo</w:t>
            </w:r>
            <w:proofErr w:type="spellEnd"/>
            <w:r w:rsidRPr="00EA7171">
              <w:rPr>
                <w:rFonts w:ascii="Gadugi" w:hAnsi="Gadugi" w:cs="Calibri"/>
              </w:rPr>
              <w:t>).</w:t>
            </w:r>
          </w:p>
        </w:tc>
        <w:tc>
          <w:tcPr>
            <w:tcW w:w="3564" w:type="dxa"/>
            <w:vAlign w:val="center"/>
          </w:tcPr>
          <w:p w14:paraId="5C540E02" w14:textId="77777777" w:rsidR="00E33E8F" w:rsidRPr="00EA7171" w:rsidRDefault="00E33E8F" w:rsidP="0063789B">
            <w:pPr>
              <w:pStyle w:val="TableParagraph"/>
              <w:ind w:left="182"/>
              <w:jc w:val="center"/>
              <w:rPr>
                <w:rFonts w:ascii="Gadugi" w:hAnsi="Gadugi" w:cs="Calibri"/>
              </w:rPr>
            </w:pPr>
            <w:r w:rsidRPr="00EA7171">
              <w:rPr>
                <w:rFonts w:ascii="Gadugi" w:hAnsi="Gadugi" w:cs="Calibri"/>
              </w:rPr>
              <w:t xml:space="preserve">Diez días </w:t>
            </w:r>
            <w:proofErr w:type="spellStart"/>
            <w:r w:rsidRPr="00EA7171">
              <w:rPr>
                <w:rFonts w:ascii="Gadugi" w:hAnsi="Gadugi" w:cs="Calibri"/>
              </w:rPr>
              <w:t>hábiles</w:t>
            </w:r>
            <w:proofErr w:type="spellEnd"/>
          </w:p>
        </w:tc>
      </w:tr>
      <w:tr w:rsidR="00E33E8F" w:rsidRPr="00EA7171" w14:paraId="143E8104" w14:textId="77777777" w:rsidTr="0063789B">
        <w:trPr>
          <w:trHeight w:val="676"/>
        </w:trPr>
        <w:tc>
          <w:tcPr>
            <w:tcW w:w="5552" w:type="dxa"/>
          </w:tcPr>
          <w:p w14:paraId="60CE3940" w14:textId="77777777" w:rsidR="00E33E8F" w:rsidRPr="00EA7171" w:rsidRDefault="00E33E8F" w:rsidP="0063789B">
            <w:pPr>
              <w:pStyle w:val="TableParagraph"/>
              <w:spacing w:before="98" w:line="254" w:lineRule="auto"/>
              <w:ind w:left="182" w:right="100"/>
              <w:rPr>
                <w:rFonts w:ascii="Gadugi" w:hAnsi="Gadugi" w:cs="Calibri"/>
              </w:rPr>
            </w:pPr>
            <w:proofErr w:type="spellStart"/>
            <w:r w:rsidRPr="00EA7171">
              <w:rPr>
                <w:rFonts w:ascii="Gadugi" w:hAnsi="Gadugi" w:cs="Calibri"/>
                <w:w w:val="95"/>
              </w:rPr>
              <w:t>Reparación</w:t>
            </w:r>
            <w:proofErr w:type="spellEnd"/>
            <w:r w:rsidRPr="00EA7171">
              <w:rPr>
                <w:rFonts w:ascii="Gadugi" w:hAnsi="Gadugi" w:cs="Calibri"/>
                <w:w w:val="95"/>
              </w:rPr>
              <w:t xml:space="preserve"> mayor (</w:t>
            </w:r>
            <w:proofErr w:type="spellStart"/>
            <w:r w:rsidRPr="00EA7171">
              <w:rPr>
                <w:rFonts w:ascii="Gadugi" w:hAnsi="Gadugi" w:cs="Calibri"/>
                <w:w w:val="95"/>
              </w:rPr>
              <w:t>cuando</w:t>
            </w:r>
            <w:proofErr w:type="spellEnd"/>
            <w:r w:rsidRPr="00EA7171">
              <w:rPr>
                <w:rFonts w:ascii="Gadugi" w:hAnsi="Gadugi" w:cs="Calibri"/>
                <w:w w:val="95"/>
              </w:rPr>
              <w:t xml:space="preserve"> la </w:t>
            </w:r>
            <w:proofErr w:type="spellStart"/>
            <w:r w:rsidRPr="00EA7171">
              <w:rPr>
                <w:rFonts w:ascii="Gadugi" w:hAnsi="Gadugi" w:cs="Calibri"/>
                <w:w w:val="95"/>
              </w:rPr>
              <w:t>valuación</w:t>
            </w:r>
            <w:proofErr w:type="spellEnd"/>
            <w:r w:rsidRPr="00EA7171">
              <w:rPr>
                <w:rFonts w:ascii="Gadugi" w:hAnsi="Gadugi" w:cs="Calibri"/>
                <w:w w:val="95"/>
              </w:rPr>
              <w:t xml:space="preserve"> del </w:t>
            </w:r>
            <w:proofErr w:type="spellStart"/>
            <w:r w:rsidRPr="00EA7171">
              <w:rPr>
                <w:rFonts w:ascii="Gadugi" w:hAnsi="Gadugi" w:cs="Calibri"/>
                <w:w w:val="95"/>
              </w:rPr>
              <w:t>daño</w:t>
            </w:r>
            <w:proofErr w:type="spellEnd"/>
            <w:r w:rsidRPr="00EA7171">
              <w:rPr>
                <w:rFonts w:ascii="Gadugi" w:hAnsi="Gadugi" w:cs="Calibri"/>
                <w:w w:val="95"/>
              </w:rPr>
              <w:t xml:space="preserve"> no </w:t>
            </w:r>
            <w:proofErr w:type="spellStart"/>
            <w:r w:rsidRPr="00EA7171">
              <w:rPr>
                <w:rFonts w:ascii="Gadugi" w:hAnsi="Gadugi" w:cs="Calibri"/>
                <w:w w:val="95"/>
              </w:rPr>
              <w:t>exceda</w:t>
            </w:r>
            <w:proofErr w:type="spellEnd"/>
            <w:r w:rsidRPr="00EA7171">
              <w:rPr>
                <w:rFonts w:ascii="Gadugi" w:hAnsi="Gadugi" w:cs="Calibri"/>
                <w:w w:val="95"/>
              </w:rPr>
              <w:t xml:space="preserve"> </w:t>
            </w:r>
            <w:r w:rsidRPr="00EA7171">
              <w:rPr>
                <w:rFonts w:ascii="Gadugi" w:hAnsi="Gadugi" w:cs="Calibri"/>
              </w:rPr>
              <w:t xml:space="preserve">del 50% del valor </w:t>
            </w:r>
            <w:proofErr w:type="spellStart"/>
            <w:r w:rsidRPr="00EA7171">
              <w:rPr>
                <w:rFonts w:ascii="Gadugi" w:hAnsi="Gadugi" w:cs="Calibri"/>
              </w:rPr>
              <w:t>comercial</w:t>
            </w:r>
            <w:proofErr w:type="spellEnd"/>
            <w:r w:rsidRPr="00EA7171">
              <w:rPr>
                <w:rFonts w:ascii="Gadugi" w:hAnsi="Gadugi" w:cs="Calibri"/>
              </w:rPr>
              <w:t xml:space="preserve"> del </w:t>
            </w:r>
            <w:proofErr w:type="spellStart"/>
            <w:r w:rsidRPr="00EA7171">
              <w:rPr>
                <w:rFonts w:ascii="Gadugi" w:hAnsi="Gadugi" w:cs="Calibri"/>
              </w:rPr>
              <w:t>vehículo</w:t>
            </w:r>
            <w:proofErr w:type="spellEnd"/>
            <w:r w:rsidRPr="00EA7171">
              <w:rPr>
                <w:rFonts w:ascii="Gadugi" w:hAnsi="Gadugi" w:cs="Calibri"/>
              </w:rPr>
              <w:t>).</w:t>
            </w:r>
          </w:p>
        </w:tc>
        <w:tc>
          <w:tcPr>
            <w:tcW w:w="3564" w:type="dxa"/>
            <w:vAlign w:val="center"/>
          </w:tcPr>
          <w:p w14:paraId="6277427C" w14:textId="77777777" w:rsidR="00E33E8F" w:rsidRPr="00EA7171" w:rsidRDefault="00E33E8F" w:rsidP="0063789B">
            <w:pPr>
              <w:pStyle w:val="TableParagraph"/>
              <w:ind w:left="182"/>
              <w:jc w:val="center"/>
              <w:rPr>
                <w:rFonts w:ascii="Gadugi" w:hAnsi="Gadugi" w:cs="Calibri"/>
              </w:rPr>
            </w:pPr>
            <w:r w:rsidRPr="00EA7171">
              <w:rPr>
                <w:rFonts w:ascii="Gadugi" w:hAnsi="Gadugi" w:cs="Calibri"/>
              </w:rPr>
              <w:t xml:space="preserve">Quince días </w:t>
            </w:r>
            <w:proofErr w:type="spellStart"/>
            <w:r w:rsidRPr="00EA7171">
              <w:rPr>
                <w:rFonts w:ascii="Gadugi" w:hAnsi="Gadugi" w:cs="Calibri"/>
              </w:rPr>
              <w:t>hábiles</w:t>
            </w:r>
            <w:proofErr w:type="spellEnd"/>
          </w:p>
        </w:tc>
      </w:tr>
      <w:tr w:rsidR="00E33E8F" w:rsidRPr="00EA7171" w14:paraId="3332AEE6" w14:textId="77777777" w:rsidTr="0063789B">
        <w:trPr>
          <w:trHeight w:val="786"/>
        </w:trPr>
        <w:tc>
          <w:tcPr>
            <w:tcW w:w="9116" w:type="dxa"/>
            <w:gridSpan w:val="2"/>
          </w:tcPr>
          <w:p w14:paraId="3CE8347F" w14:textId="77777777" w:rsidR="00E33E8F" w:rsidRPr="00EA7171" w:rsidRDefault="00E33E8F" w:rsidP="0063789B">
            <w:pPr>
              <w:pStyle w:val="TableParagraph"/>
              <w:spacing w:before="33"/>
              <w:ind w:left="182"/>
              <w:rPr>
                <w:rFonts w:ascii="Gadugi" w:hAnsi="Gadugi" w:cs="Calibri"/>
              </w:rPr>
            </w:pPr>
            <w:proofErr w:type="spellStart"/>
            <w:r w:rsidRPr="00EA7171">
              <w:rPr>
                <w:rFonts w:ascii="Gadugi" w:hAnsi="Gadugi" w:cs="Calibri"/>
              </w:rPr>
              <w:t>Cuando</w:t>
            </w:r>
            <w:proofErr w:type="spellEnd"/>
            <w:r w:rsidRPr="00EA7171">
              <w:rPr>
                <w:rFonts w:ascii="Gadugi" w:hAnsi="Gadugi" w:cs="Calibri"/>
                <w:spacing w:val="-30"/>
              </w:rPr>
              <w:t xml:space="preserve"> </w:t>
            </w:r>
            <w:proofErr w:type="spellStart"/>
            <w:r w:rsidRPr="00EA7171">
              <w:rPr>
                <w:rFonts w:ascii="Gadugi" w:hAnsi="Gadugi" w:cs="Calibri"/>
              </w:rPr>
              <w:t>exceda</w:t>
            </w:r>
            <w:proofErr w:type="spellEnd"/>
            <w:r w:rsidRPr="00EA7171">
              <w:rPr>
                <w:rFonts w:ascii="Gadugi" w:hAnsi="Gadugi" w:cs="Calibri"/>
                <w:spacing w:val="-30"/>
              </w:rPr>
              <w:t xml:space="preserve"> </w:t>
            </w:r>
            <w:r w:rsidRPr="00EA7171">
              <w:rPr>
                <w:rFonts w:ascii="Gadugi" w:hAnsi="Gadugi" w:cs="Calibri"/>
              </w:rPr>
              <w:t>los</w:t>
            </w:r>
            <w:r w:rsidRPr="00EA7171">
              <w:rPr>
                <w:rFonts w:ascii="Gadugi" w:hAnsi="Gadugi" w:cs="Calibri"/>
                <w:spacing w:val="-30"/>
              </w:rPr>
              <w:t xml:space="preserve"> </w:t>
            </w:r>
            <w:proofErr w:type="spellStart"/>
            <w:r w:rsidRPr="00EA7171">
              <w:rPr>
                <w:rFonts w:ascii="Gadugi" w:hAnsi="Gadugi" w:cs="Calibri"/>
              </w:rPr>
              <w:t>limites</w:t>
            </w:r>
            <w:proofErr w:type="spellEnd"/>
            <w:r w:rsidRPr="00EA7171">
              <w:rPr>
                <w:rFonts w:ascii="Gadugi" w:hAnsi="Gadugi" w:cs="Calibri"/>
                <w:spacing w:val="-30"/>
              </w:rPr>
              <w:t xml:space="preserve"> </w:t>
            </w:r>
            <w:r w:rsidRPr="00EA7171">
              <w:rPr>
                <w:rFonts w:ascii="Gadugi" w:hAnsi="Gadugi" w:cs="Calibri"/>
              </w:rPr>
              <w:t>por</w:t>
            </w:r>
            <w:r w:rsidRPr="00EA7171">
              <w:rPr>
                <w:rFonts w:ascii="Gadugi" w:hAnsi="Gadugi" w:cs="Calibri"/>
                <w:spacing w:val="-30"/>
              </w:rPr>
              <w:t xml:space="preserve"> </w:t>
            </w:r>
            <w:proofErr w:type="spellStart"/>
            <w:r w:rsidRPr="00EA7171">
              <w:rPr>
                <w:rFonts w:ascii="Gadugi" w:hAnsi="Gadugi" w:cs="Calibri"/>
              </w:rPr>
              <w:t>falta</w:t>
            </w:r>
            <w:proofErr w:type="spellEnd"/>
            <w:r w:rsidRPr="00EA7171">
              <w:rPr>
                <w:rFonts w:ascii="Gadugi" w:hAnsi="Gadugi" w:cs="Calibri"/>
                <w:spacing w:val="-30"/>
              </w:rPr>
              <w:t xml:space="preserve"> </w:t>
            </w:r>
            <w:r w:rsidRPr="00EA7171">
              <w:rPr>
                <w:rFonts w:ascii="Gadugi" w:hAnsi="Gadugi" w:cs="Calibri"/>
              </w:rPr>
              <w:t>de</w:t>
            </w:r>
            <w:r w:rsidRPr="00EA7171">
              <w:rPr>
                <w:rFonts w:ascii="Gadugi" w:hAnsi="Gadugi" w:cs="Calibri"/>
                <w:spacing w:val="-30"/>
              </w:rPr>
              <w:t xml:space="preserve"> </w:t>
            </w:r>
            <w:proofErr w:type="spellStart"/>
            <w:r w:rsidRPr="00EA7171">
              <w:rPr>
                <w:rFonts w:ascii="Gadugi" w:hAnsi="Gadugi" w:cs="Calibri"/>
              </w:rPr>
              <w:t>oferta</w:t>
            </w:r>
            <w:proofErr w:type="spellEnd"/>
            <w:r w:rsidRPr="00EA7171">
              <w:rPr>
                <w:rFonts w:ascii="Gadugi" w:hAnsi="Gadugi" w:cs="Calibri"/>
                <w:spacing w:val="-30"/>
              </w:rPr>
              <w:t xml:space="preserve"> </w:t>
            </w:r>
            <w:r w:rsidRPr="00EA7171">
              <w:rPr>
                <w:rFonts w:ascii="Gadugi" w:hAnsi="Gadugi" w:cs="Calibri"/>
              </w:rPr>
              <w:t>de</w:t>
            </w:r>
            <w:r w:rsidRPr="00EA7171">
              <w:rPr>
                <w:rFonts w:ascii="Gadugi" w:hAnsi="Gadugi" w:cs="Calibri"/>
                <w:spacing w:val="-30"/>
              </w:rPr>
              <w:t xml:space="preserve"> </w:t>
            </w:r>
            <w:proofErr w:type="spellStart"/>
            <w:r w:rsidRPr="00EA7171">
              <w:rPr>
                <w:rFonts w:ascii="Gadugi" w:hAnsi="Gadugi" w:cs="Calibri"/>
              </w:rPr>
              <w:t>refacciones</w:t>
            </w:r>
            <w:proofErr w:type="spellEnd"/>
            <w:r w:rsidRPr="00EA7171">
              <w:rPr>
                <w:rFonts w:ascii="Gadugi" w:hAnsi="Gadugi" w:cs="Calibri"/>
                <w:spacing w:val="-30"/>
              </w:rPr>
              <w:t xml:space="preserve"> </w:t>
            </w:r>
            <w:proofErr w:type="spellStart"/>
            <w:r w:rsidRPr="00EA7171">
              <w:rPr>
                <w:rFonts w:ascii="Gadugi" w:hAnsi="Gadugi" w:cs="Calibri"/>
              </w:rPr>
              <w:t>en</w:t>
            </w:r>
            <w:proofErr w:type="spellEnd"/>
            <w:r w:rsidRPr="00EA7171">
              <w:rPr>
                <w:rFonts w:ascii="Gadugi" w:hAnsi="Gadugi" w:cs="Calibri"/>
                <w:spacing w:val="-29"/>
              </w:rPr>
              <w:t xml:space="preserve"> </w:t>
            </w:r>
            <w:proofErr w:type="spellStart"/>
            <w:r w:rsidRPr="00EA7171">
              <w:rPr>
                <w:rFonts w:ascii="Gadugi" w:hAnsi="Gadugi" w:cs="Calibri"/>
              </w:rPr>
              <w:t>el</w:t>
            </w:r>
            <w:proofErr w:type="spellEnd"/>
            <w:r w:rsidRPr="00EA7171">
              <w:rPr>
                <w:rFonts w:ascii="Gadugi" w:hAnsi="Gadugi" w:cs="Calibri"/>
                <w:spacing w:val="-30"/>
              </w:rPr>
              <w:t xml:space="preserve"> </w:t>
            </w:r>
            <w:r w:rsidRPr="00EA7171">
              <w:rPr>
                <w:rFonts w:ascii="Gadugi" w:hAnsi="Gadugi" w:cs="Calibri"/>
              </w:rPr>
              <w:t>mercado,</w:t>
            </w:r>
            <w:r w:rsidRPr="00EA7171">
              <w:rPr>
                <w:rFonts w:ascii="Gadugi" w:hAnsi="Gadugi" w:cs="Calibri"/>
                <w:spacing w:val="-30"/>
              </w:rPr>
              <w:t xml:space="preserve"> </w:t>
            </w:r>
            <w:proofErr w:type="spellStart"/>
            <w:r w:rsidRPr="00EA7171">
              <w:rPr>
                <w:rFonts w:ascii="Gadugi" w:hAnsi="Gadugi" w:cs="Calibri"/>
              </w:rPr>
              <w:t>deberá</w:t>
            </w:r>
            <w:proofErr w:type="spellEnd"/>
            <w:r w:rsidRPr="00EA7171">
              <w:rPr>
                <w:rFonts w:ascii="Gadugi" w:hAnsi="Gadugi" w:cs="Calibri"/>
                <w:spacing w:val="-29"/>
              </w:rPr>
              <w:t xml:space="preserve"> </w:t>
            </w:r>
            <w:proofErr w:type="spellStart"/>
            <w:r w:rsidRPr="00EA7171">
              <w:rPr>
                <w:rFonts w:ascii="Gadugi" w:hAnsi="Gadugi" w:cs="Calibri"/>
              </w:rPr>
              <w:t>acordarse</w:t>
            </w:r>
            <w:proofErr w:type="spellEnd"/>
            <w:r w:rsidRPr="00EA7171">
              <w:rPr>
                <w:rFonts w:ascii="Gadugi" w:hAnsi="Gadugi" w:cs="Calibri"/>
                <w:spacing w:val="-31"/>
              </w:rPr>
              <w:t xml:space="preserve"> </w:t>
            </w:r>
            <w:proofErr w:type="spellStart"/>
            <w:r w:rsidRPr="00EA7171">
              <w:rPr>
                <w:rFonts w:ascii="Gadugi" w:hAnsi="Gadugi" w:cs="Calibri"/>
              </w:rPr>
              <w:t>el</w:t>
            </w:r>
            <w:proofErr w:type="spellEnd"/>
            <w:r w:rsidRPr="00EA7171">
              <w:rPr>
                <w:rFonts w:ascii="Gadugi" w:hAnsi="Gadugi" w:cs="Calibri"/>
                <w:spacing w:val="-30"/>
              </w:rPr>
              <w:t xml:space="preserve"> </w:t>
            </w:r>
            <w:r w:rsidRPr="00EA7171">
              <w:rPr>
                <w:rFonts w:ascii="Gadugi" w:hAnsi="Gadugi" w:cs="Calibri"/>
              </w:rPr>
              <w:t xml:space="preserve">nuevo </w:t>
            </w:r>
            <w:proofErr w:type="spellStart"/>
            <w:r w:rsidRPr="00EA7171">
              <w:rPr>
                <w:rFonts w:ascii="Gadugi" w:hAnsi="Gadugi" w:cs="Calibri"/>
              </w:rPr>
              <w:t>plazo</w:t>
            </w:r>
            <w:proofErr w:type="spellEnd"/>
            <w:r w:rsidRPr="00EA7171">
              <w:rPr>
                <w:rFonts w:ascii="Gadugi" w:hAnsi="Gadugi" w:cs="Calibri"/>
              </w:rPr>
              <w:t xml:space="preserve"> con “El </w:t>
            </w:r>
            <w:proofErr w:type="spellStart"/>
            <w:r w:rsidRPr="00EA7171">
              <w:rPr>
                <w:rFonts w:ascii="Gadugi" w:hAnsi="Gadugi" w:cs="Calibri"/>
              </w:rPr>
              <w:t>Asegurado</w:t>
            </w:r>
            <w:proofErr w:type="spellEnd"/>
            <w:r w:rsidRPr="00EA7171">
              <w:rPr>
                <w:rFonts w:ascii="Gadugi" w:hAnsi="Gadugi" w:cs="Calibri"/>
              </w:rPr>
              <w:t xml:space="preserve">” con la </w:t>
            </w:r>
            <w:proofErr w:type="spellStart"/>
            <w:r w:rsidRPr="00EA7171">
              <w:rPr>
                <w:rFonts w:ascii="Gadugi" w:hAnsi="Gadugi" w:cs="Calibri"/>
              </w:rPr>
              <w:t>debida</w:t>
            </w:r>
            <w:proofErr w:type="spellEnd"/>
            <w:r w:rsidRPr="00EA7171">
              <w:rPr>
                <w:rFonts w:ascii="Gadugi" w:hAnsi="Gadugi" w:cs="Calibri"/>
              </w:rPr>
              <w:t xml:space="preserve"> </w:t>
            </w:r>
            <w:proofErr w:type="spellStart"/>
            <w:r w:rsidRPr="00EA7171">
              <w:rPr>
                <w:rFonts w:ascii="Gadugi" w:hAnsi="Gadugi" w:cs="Calibri"/>
              </w:rPr>
              <w:t>sustentación</w:t>
            </w:r>
            <w:proofErr w:type="spellEnd"/>
            <w:r w:rsidRPr="00EA7171">
              <w:rPr>
                <w:rFonts w:ascii="Gadugi" w:hAnsi="Gadugi" w:cs="Calibri"/>
              </w:rPr>
              <w:t>.</w:t>
            </w:r>
          </w:p>
        </w:tc>
      </w:tr>
    </w:tbl>
    <w:p w14:paraId="3A6C8153" w14:textId="77777777" w:rsidR="00E33E8F" w:rsidRPr="00EA7171" w:rsidRDefault="00E33E8F" w:rsidP="00E33E8F">
      <w:pPr>
        <w:pStyle w:val="Textoindependiente"/>
        <w:rPr>
          <w:rFonts w:ascii="Gadugi" w:hAnsi="Gadugi" w:cs="Calibri"/>
          <w:b/>
          <w:sz w:val="22"/>
          <w:szCs w:val="22"/>
        </w:rPr>
      </w:pPr>
    </w:p>
    <w:p w14:paraId="6FAA29D6" w14:textId="77777777" w:rsidR="00E33E8F" w:rsidRPr="00EA7171" w:rsidRDefault="00E33E8F" w:rsidP="00E33E8F">
      <w:pPr>
        <w:pStyle w:val="Prrafodelista"/>
        <w:numPr>
          <w:ilvl w:val="0"/>
          <w:numId w:val="82"/>
        </w:numPr>
        <w:jc w:val="both"/>
        <w:rPr>
          <w:rFonts w:ascii="Gadugi" w:hAnsi="Gadugi" w:cs="Arial"/>
          <w:b/>
          <w:sz w:val="22"/>
          <w:szCs w:val="22"/>
        </w:rPr>
      </w:pPr>
      <w:r w:rsidRPr="00EA7171">
        <w:rPr>
          <w:rFonts w:ascii="Gadugi" w:hAnsi="Gadugi" w:cs="Arial"/>
          <w:b/>
          <w:sz w:val="22"/>
          <w:szCs w:val="22"/>
        </w:rPr>
        <w:t>DATOS DE AUTOMÓVILES PROPIEDAD DE LA COFECE:</w:t>
      </w:r>
    </w:p>
    <w:p w14:paraId="6E13EB07" w14:textId="77777777" w:rsidR="00E33E8F" w:rsidRPr="00EA7171" w:rsidRDefault="00E33E8F" w:rsidP="00E33E8F">
      <w:pPr>
        <w:pStyle w:val="Textoindependiente"/>
        <w:spacing w:before="6"/>
        <w:rPr>
          <w:rFonts w:ascii="Gadugi" w:hAnsi="Gadugi" w:cs="Calibri"/>
          <w:b/>
          <w:sz w:val="22"/>
          <w:szCs w:val="22"/>
        </w:rPr>
      </w:pPr>
    </w:p>
    <w:tbl>
      <w:tblPr>
        <w:tblStyle w:val="TableNormal2"/>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565"/>
        <w:gridCol w:w="3688"/>
        <w:gridCol w:w="1275"/>
        <w:gridCol w:w="1652"/>
      </w:tblGrid>
      <w:tr w:rsidR="00E33E8F" w:rsidRPr="00EA7171" w14:paraId="7BA45656" w14:textId="77777777" w:rsidTr="0063789B">
        <w:trPr>
          <w:trHeight w:val="455"/>
        </w:trPr>
        <w:tc>
          <w:tcPr>
            <w:tcW w:w="9031" w:type="dxa"/>
            <w:gridSpan w:val="5"/>
            <w:shd w:val="clear" w:color="auto" w:fill="DEEAF6"/>
            <w:vAlign w:val="center"/>
          </w:tcPr>
          <w:p w14:paraId="0D2C6827" w14:textId="77777777" w:rsidR="00E33E8F" w:rsidRPr="00EA7171" w:rsidRDefault="00E33E8F" w:rsidP="0063789B">
            <w:pPr>
              <w:pStyle w:val="TableParagraph"/>
              <w:spacing w:before="110"/>
              <w:ind w:left="3889" w:right="186" w:hanging="3931"/>
              <w:jc w:val="center"/>
              <w:rPr>
                <w:rFonts w:ascii="Gadugi" w:hAnsi="Gadugi" w:cs="Calibri"/>
                <w:b/>
                <w:sz w:val="20"/>
                <w:szCs w:val="20"/>
              </w:rPr>
            </w:pPr>
            <w:r w:rsidRPr="00EA7171">
              <w:rPr>
                <w:rFonts w:ascii="Gadugi" w:hAnsi="Gadugi" w:cs="Calibri"/>
                <w:b/>
                <w:w w:val="95"/>
                <w:sz w:val="20"/>
                <w:szCs w:val="20"/>
              </w:rPr>
              <w:t>AUTOMÓVILES</w:t>
            </w:r>
          </w:p>
        </w:tc>
      </w:tr>
      <w:tr w:rsidR="00E33E8F" w:rsidRPr="00EA7171" w14:paraId="0FBAF7A9" w14:textId="77777777" w:rsidTr="0063789B">
        <w:trPr>
          <w:trHeight w:val="456"/>
        </w:trPr>
        <w:tc>
          <w:tcPr>
            <w:tcW w:w="851" w:type="dxa"/>
            <w:shd w:val="clear" w:color="auto" w:fill="DEEAF6"/>
            <w:vAlign w:val="center"/>
          </w:tcPr>
          <w:p w14:paraId="6A912DF5" w14:textId="77777777" w:rsidR="00E33E8F" w:rsidRPr="00EA7171" w:rsidRDefault="00E33E8F" w:rsidP="0063789B">
            <w:pPr>
              <w:pStyle w:val="TableParagraph"/>
              <w:spacing w:before="110"/>
              <w:ind w:right="287"/>
              <w:jc w:val="right"/>
              <w:rPr>
                <w:rFonts w:ascii="Gadugi" w:hAnsi="Gadugi" w:cs="Calibri"/>
                <w:b/>
                <w:sz w:val="20"/>
                <w:szCs w:val="20"/>
              </w:rPr>
            </w:pPr>
            <w:r w:rsidRPr="00EA7171">
              <w:rPr>
                <w:rFonts w:ascii="Gadugi" w:hAnsi="Gadugi" w:cs="Calibri"/>
                <w:b/>
                <w:w w:val="90"/>
                <w:sz w:val="20"/>
                <w:szCs w:val="20"/>
              </w:rPr>
              <w:t>No.</w:t>
            </w:r>
          </w:p>
        </w:tc>
        <w:tc>
          <w:tcPr>
            <w:tcW w:w="1565" w:type="dxa"/>
            <w:shd w:val="clear" w:color="auto" w:fill="DEEAF6"/>
            <w:vAlign w:val="center"/>
          </w:tcPr>
          <w:p w14:paraId="5E9CEEA3" w14:textId="77777777" w:rsidR="00E33E8F" w:rsidRPr="00EA7171" w:rsidRDefault="00E33E8F" w:rsidP="0063789B">
            <w:pPr>
              <w:pStyle w:val="TableParagraph"/>
              <w:spacing w:before="110"/>
              <w:ind w:left="120" w:right="112"/>
              <w:jc w:val="center"/>
              <w:rPr>
                <w:rFonts w:ascii="Gadugi" w:hAnsi="Gadugi" w:cs="Calibri"/>
                <w:b/>
                <w:sz w:val="20"/>
                <w:szCs w:val="20"/>
              </w:rPr>
            </w:pPr>
            <w:r w:rsidRPr="00EA7171">
              <w:rPr>
                <w:rFonts w:ascii="Gadugi" w:hAnsi="Gadugi" w:cs="Calibri"/>
                <w:b/>
                <w:sz w:val="20"/>
                <w:szCs w:val="20"/>
              </w:rPr>
              <w:t>Marca</w:t>
            </w:r>
          </w:p>
        </w:tc>
        <w:tc>
          <w:tcPr>
            <w:tcW w:w="3688" w:type="dxa"/>
            <w:shd w:val="clear" w:color="auto" w:fill="DEEAF6"/>
            <w:vAlign w:val="center"/>
          </w:tcPr>
          <w:p w14:paraId="457BCCDD" w14:textId="77777777" w:rsidR="00E33E8F" w:rsidRPr="00EA7171" w:rsidRDefault="00E33E8F" w:rsidP="0063789B">
            <w:pPr>
              <w:pStyle w:val="TableParagraph"/>
              <w:spacing w:before="110"/>
              <w:ind w:left="116" w:right="110"/>
              <w:jc w:val="center"/>
              <w:rPr>
                <w:rFonts w:ascii="Gadugi" w:hAnsi="Gadugi" w:cs="Calibri"/>
                <w:b/>
                <w:sz w:val="20"/>
                <w:szCs w:val="20"/>
              </w:rPr>
            </w:pPr>
            <w:proofErr w:type="spellStart"/>
            <w:r w:rsidRPr="00EA7171">
              <w:rPr>
                <w:rFonts w:ascii="Gadugi" w:hAnsi="Gadugi" w:cs="Calibri"/>
                <w:b/>
                <w:w w:val="95"/>
                <w:sz w:val="20"/>
                <w:szCs w:val="20"/>
              </w:rPr>
              <w:t>Descripción</w:t>
            </w:r>
            <w:proofErr w:type="spellEnd"/>
          </w:p>
        </w:tc>
        <w:tc>
          <w:tcPr>
            <w:tcW w:w="1275" w:type="dxa"/>
            <w:shd w:val="clear" w:color="auto" w:fill="DEEAF6"/>
            <w:vAlign w:val="center"/>
          </w:tcPr>
          <w:p w14:paraId="396F1879" w14:textId="77777777" w:rsidR="00E33E8F" w:rsidRPr="00EA7171" w:rsidRDefault="00E33E8F" w:rsidP="0063789B">
            <w:pPr>
              <w:pStyle w:val="TableParagraph"/>
              <w:spacing w:before="110"/>
              <w:ind w:left="264" w:right="261"/>
              <w:jc w:val="center"/>
              <w:rPr>
                <w:rFonts w:ascii="Gadugi" w:hAnsi="Gadugi" w:cs="Calibri"/>
                <w:b/>
                <w:sz w:val="20"/>
                <w:szCs w:val="20"/>
              </w:rPr>
            </w:pPr>
            <w:r w:rsidRPr="00EA7171">
              <w:rPr>
                <w:rFonts w:ascii="Gadugi" w:hAnsi="Gadugi" w:cs="Calibri"/>
                <w:b/>
                <w:sz w:val="20"/>
                <w:szCs w:val="20"/>
              </w:rPr>
              <w:t>Mod.</w:t>
            </w:r>
          </w:p>
        </w:tc>
        <w:tc>
          <w:tcPr>
            <w:tcW w:w="1652" w:type="dxa"/>
            <w:shd w:val="clear" w:color="auto" w:fill="DEEAF6"/>
            <w:vAlign w:val="center"/>
          </w:tcPr>
          <w:p w14:paraId="760A99CB" w14:textId="77777777" w:rsidR="00E33E8F" w:rsidRPr="00EA7171" w:rsidRDefault="00E33E8F" w:rsidP="0063789B">
            <w:pPr>
              <w:pStyle w:val="TableParagraph"/>
              <w:spacing w:before="110"/>
              <w:ind w:left="432" w:right="432"/>
              <w:jc w:val="center"/>
              <w:rPr>
                <w:rFonts w:ascii="Gadugi" w:hAnsi="Gadugi" w:cs="Calibri"/>
                <w:b/>
                <w:sz w:val="20"/>
                <w:szCs w:val="20"/>
              </w:rPr>
            </w:pPr>
            <w:r w:rsidRPr="00EA7171">
              <w:rPr>
                <w:rFonts w:ascii="Gadugi" w:hAnsi="Gadugi" w:cs="Calibri"/>
                <w:b/>
                <w:sz w:val="20"/>
                <w:szCs w:val="20"/>
              </w:rPr>
              <w:t>Valor</w:t>
            </w:r>
          </w:p>
        </w:tc>
      </w:tr>
      <w:tr w:rsidR="00E33E8F" w:rsidRPr="00EA7171" w14:paraId="5D8F3C07" w14:textId="77777777" w:rsidTr="0063789B">
        <w:trPr>
          <w:trHeight w:val="714"/>
        </w:trPr>
        <w:tc>
          <w:tcPr>
            <w:tcW w:w="851" w:type="dxa"/>
            <w:vAlign w:val="center"/>
          </w:tcPr>
          <w:p w14:paraId="12BBCC10" w14:textId="77777777" w:rsidR="00E33E8F" w:rsidRPr="00EA7171" w:rsidRDefault="00E33E8F" w:rsidP="0063789B">
            <w:pPr>
              <w:pStyle w:val="TableParagraph"/>
              <w:spacing w:before="126"/>
              <w:ind w:right="266"/>
              <w:jc w:val="right"/>
              <w:rPr>
                <w:rFonts w:ascii="Gadugi" w:hAnsi="Gadugi" w:cs="Calibri"/>
                <w:sz w:val="20"/>
                <w:szCs w:val="20"/>
              </w:rPr>
            </w:pPr>
            <w:r w:rsidRPr="00EA7171">
              <w:rPr>
                <w:rFonts w:ascii="Gadugi" w:hAnsi="Gadugi" w:cs="Calibri"/>
                <w:w w:val="90"/>
                <w:sz w:val="20"/>
                <w:szCs w:val="20"/>
              </w:rPr>
              <w:t>1.</w:t>
            </w:r>
          </w:p>
        </w:tc>
        <w:tc>
          <w:tcPr>
            <w:tcW w:w="1565" w:type="dxa"/>
            <w:vAlign w:val="center"/>
          </w:tcPr>
          <w:p w14:paraId="49904818" w14:textId="77777777" w:rsidR="00E33E8F" w:rsidRPr="00EA7171" w:rsidRDefault="00E33E8F" w:rsidP="0063789B">
            <w:pPr>
              <w:pStyle w:val="TableParagraph"/>
              <w:spacing w:before="126"/>
              <w:ind w:left="120" w:right="109"/>
              <w:jc w:val="center"/>
              <w:rPr>
                <w:rFonts w:ascii="Gadugi" w:hAnsi="Gadugi" w:cs="Calibri"/>
                <w:sz w:val="20"/>
                <w:szCs w:val="20"/>
              </w:rPr>
            </w:pPr>
            <w:r w:rsidRPr="00EA7171">
              <w:rPr>
                <w:rFonts w:ascii="Gadugi" w:hAnsi="Gadugi" w:cs="Calibri"/>
                <w:w w:val="90"/>
                <w:sz w:val="20"/>
                <w:szCs w:val="20"/>
              </w:rPr>
              <w:t>NISSAN</w:t>
            </w:r>
          </w:p>
        </w:tc>
        <w:tc>
          <w:tcPr>
            <w:tcW w:w="3688" w:type="dxa"/>
            <w:vAlign w:val="center"/>
          </w:tcPr>
          <w:p w14:paraId="3F2AA918" w14:textId="77777777" w:rsidR="00E33E8F" w:rsidRPr="00EA7171" w:rsidRDefault="00E33E8F" w:rsidP="0063789B">
            <w:pPr>
              <w:pStyle w:val="TableParagraph"/>
              <w:spacing w:before="4"/>
              <w:ind w:left="113" w:right="110"/>
              <w:jc w:val="center"/>
              <w:rPr>
                <w:rFonts w:ascii="Gadugi" w:hAnsi="Gadugi" w:cs="Calibri"/>
                <w:sz w:val="20"/>
                <w:szCs w:val="20"/>
              </w:rPr>
            </w:pPr>
            <w:r w:rsidRPr="00EA7171">
              <w:rPr>
                <w:rFonts w:ascii="Gadugi" w:hAnsi="Gadugi" w:cs="Calibri"/>
                <w:w w:val="95"/>
                <w:sz w:val="20"/>
                <w:szCs w:val="20"/>
              </w:rPr>
              <w:t xml:space="preserve">URVAN 15 PASAJEROS, </w:t>
            </w:r>
            <w:proofErr w:type="spellStart"/>
            <w:r w:rsidRPr="00EA7171">
              <w:rPr>
                <w:rFonts w:ascii="Gadugi" w:hAnsi="Gadugi" w:cs="Calibri"/>
                <w:w w:val="95"/>
                <w:sz w:val="20"/>
                <w:szCs w:val="20"/>
              </w:rPr>
              <w:t>Transmisión</w:t>
            </w:r>
            <w:proofErr w:type="spellEnd"/>
          </w:p>
          <w:p w14:paraId="62A5D888" w14:textId="77777777" w:rsidR="00E33E8F" w:rsidRPr="00EA7171" w:rsidRDefault="00E33E8F" w:rsidP="0063789B">
            <w:pPr>
              <w:pStyle w:val="TableParagraph"/>
              <w:spacing w:before="15" w:line="220" w:lineRule="exact"/>
              <w:ind w:left="117" w:right="110"/>
              <w:jc w:val="center"/>
              <w:rPr>
                <w:rFonts w:ascii="Gadugi" w:hAnsi="Gadugi" w:cs="Calibri"/>
                <w:sz w:val="20"/>
                <w:szCs w:val="20"/>
              </w:rPr>
            </w:pPr>
            <w:r w:rsidRPr="00EA7171">
              <w:rPr>
                <w:rFonts w:ascii="Gadugi" w:hAnsi="Gadugi" w:cs="Calibri"/>
                <w:sz w:val="20"/>
                <w:szCs w:val="20"/>
              </w:rPr>
              <w:t>Manual</w:t>
            </w:r>
          </w:p>
        </w:tc>
        <w:tc>
          <w:tcPr>
            <w:tcW w:w="1275" w:type="dxa"/>
            <w:vAlign w:val="center"/>
          </w:tcPr>
          <w:p w14:paraId="0F70B8F1" w14:textId="77777777" w:rsidR="00E33E8F" w:rsidRPr="00EA7171" w:rsidRDefault="00E33E8F" w:rsidP="0063789B">
            <w:pPr>
              <w:pStyle w:val="TableParagraph"/>
              <w:spacing w:before="126"/>
              <w:ind w:left="264" w:right="260"/>
              <w:jc w:val="center"/>
              <w:rPr>
                <w:rFonts w:ascii="Gadugi" w:hAnsi="Gadugi" w:cs="Calibri"/>
                <w:sz w:val="20"/>
                <w:szCs w:val="20"/>
              </w:rPr>
            </w:pPr>
            <w:r w:rsidRPr="00EA7171">
              <w:rPr>
                <w:rFonts w:ascii="Gadugi" w:hAnsi="Gadugi" w:cs="Calibri"/>
                <w:sz w:val="20"/>
                <w:szCs w:val="20"/>
              </w:rPr>
              <w:t>2017</w:t>
            </w:r>
          </w:p>
        </w:tc>
        <w:tc>
          <w:tcPr>
            <w:tcW w:w="1652" w:type="dxa"/>
            <w:vAlign w:val="center"/>
          </w:tcPr>
          <w:p w14:paraId="7273BFBA" w14:textId="77777777" w:rsidR="00E33E8F" w:rsidRPr="00EA7171" w:rsidRDefault="00E33E8F" w:rsidP="0063789B">
            <w:pPr>
              <w:pStyle w:val="TableParagraph"/>
              <w:spacing w:before="126"/>
              <w:ind w:left="229" w:right="432"/>
              <w:jc w:val="center"/>
              <w:rPr>
                <w:rFonts w:ascii="Gadugi" w:hAnsi="Gadugi" w:cs="Calibri"/>
                <w:sz w:val="20"/>
                <w:szCs w:val="20"/>
              </w:rPr>
            </w:pPr>
            <w:r w:rsidRPr="00EA7171">
              <w:rPr>
                <w:rFonts w:ascii="Gadugi" w:hAnsi="Gadugi" w:cs="Calibri"/>
                <w:w w:val="90"/>
                <w:sz w:val="20"/>
                <w:szCs w:val="20"/>
              </w:rPr>
              <w:t>COMERCIAL</w:t>
            </w:r>
          </w:p>
        </w:tc>
      </w:tr>
      <w:tr w:rsidR="00E33E8F" w:rsidRPr="00EA7171" w14:paraId="1F508C7B" w14:textId="77777777" w:rsidTr="0063789B">
        <w:trPr>
          <w:trHeight w:val="454"/>
        </w:trPr>
        <w:tc>
          <w:tcPr>
            <w:tcW w:w="851" w:type="dxa"/>
            <w:vAlign w:val="center"/>
          </w:tcPr>
          <w:p w14:paraId="5AFEC351" w14:textId="77777777" w:rsidR="00E33E8F" w:rsidRPr="00EA7171" w:rsidRDefault="00E33E8F" w:rsidP="0063789B">
            <w:pPr>
              <w:pStyle w:val="TableParagraph"/>
              <w:spacing w:before="30"/>
              <w:ind w:right="266"/>
              <w:jc w:val="right"/>
              <w:rPr>
                <w:rFonts w:ascii="Gadugi" w:hAnsi="Gadugi" w:cs="Calibri"/>
                <w:sz w:val="20"/>
                <w:szCs w:val="20"/>
              </w:rPr>
            </w:pPr>
            <w:r w:rsidRPr="00EA7171">
              <w:rPr>
                <w:rFonts w:ascii="Gadugi" w:hAnsi="Gadugi" w:cs="Calibri"/>
                <w:w w:val="90"/>
                <w:sz w:val="20"/>
                <w:szCs w:val="20"/>
              </w:rPr>
              <w:t>2.</w:t>
            </w:r>
          </w:p>
        </w:tc>
        <w:tc>
          <w:tcPr>
            <w:tcW w:w="1565" w:type="dxa"/>
            <w:vAlign w:val="center"/>
          </w:tcPr>
          <w:p w14:paraId="7A97CE0B" w14:textId="77777777" w:rsidR="00E33E8F" w:rsidRPr="00EA7171" w:rsidRDefault="00E33E8F" w:rsidP="0063789B">
            <w:pPr>
              <w:pStyle w:val="TableParagraph"/>
              <w:spacing w:before="30"/>
              <w:ind w:left="120" w:right="109"/>
              <w:jc w:val="center"/>
              <w:rPr>
                <w:rFonts w:ascii="Gadugi" w:hAnsi="Gadugi" w:cs="Calibri"/>
                <w:sz w:val="20"/>
                <w:szCs w:val="20"/>
              </w:rPr>
            </w:pPr>
            <w:r w:rsidRPr="00EA7171">
              <w:rPr>
                <w:rFonts w:ascii="Gadugi" w:hAnsi="Gadugi" w:cs="Calibri"/>
                <w:w w:val="90"/>
                <w:sz w:val="20"/>
                <w:szCs w:val="20"/>
              </w:rPr>
              <w:t>NISSAN</w:t>
            </w:r>
          </w:p>
        </w:tc>
        <w:tc>
          <w:tcPr>
            <w:tcW w:w="3688" w:type="dxa"/>
            <w:vAlign w:val="center"/>
          </w:tcPr>
          <w:p w14:paraId="2CC8711C" w14:textId="77777777" w:rsidR="00E33E8F" w:rsidRPr="00EA7171" w:rsidRDefault="00E33E8F" w:rsidP="0063789B">
            <w:pPr>
              <w:pStyle w:val="TableParagraph"/>
              <w:spacing w:before="30"/>
              <w:ind w:left="116" w:right="110"/>
              <w:jc w:val="center"/>
              <w:rPr>
                <w:rFonts w:ascii="Gadugi" w:hAnsi="Gadugi" w:cs="Calibri"/>
                <w:sz w:val="20"/>
                <w:szCs w:val="20"/>
              </w:rPr>
            </w:pPr>
            <w:r w:rsidRPr="00EA7171">
              <w:rPr>
                <w:rFonts w:ascii="Gadugi" w:hAnsi="Gadugi" w:cs="Calibri"/>
                <w:w w:val="90"/>
                <w:sz w:val="20"/>
                <w:szCs w:val="20"/>
              </w:rPr>
              <w:t>SENTRA ADVANCE, CVT</w:t>
            </w:r>
          </w:p>
        </w:tc>
        <w:tc>
          <w:tcPr>
            <w:tcW w:w="1275" w:type="dxa"/>
            <w:vAlign w:val="center"/>
          </w:tcPr>
          <w:p w14:paraId="20A8156B" w14:textId="77777777" w:rsidR="00E33E8F" w:rsidRPr="00EA7171" w:rsidRDefault="00E33E8F" w:rsidP="0063789B">
            <w:pPr>
              <w:pStyle w:val="TableParagraph"/>
              <w:spacing w:before="30"/>
              <w:ind w:left="264" w:right="260"/>
              <w:jc w:val="center"/>
              <w:rPr>
                <w:rFonts w:ascii="Gadugi" w:hAnsi="Gadugi" w:cs="Calibri"/>
                <w:sz w:val="20"/>
                <w:szCs w:val="20"/>
              </w:rPr>
            </w:pPr>
            <w:r w:rsidRPr="00EA7171">
              <w:rPr>
                <w:rFonts w:ascii="Gadugi" w:hAnsi="Gadugi" w:cs="Calibri"/>
                <w:sz w:val="20"/>
                <w:szCs w:val="20"/>
              </w:rPr>
              <w:t>2017</w:t>
            </w:r>
          </w:p>
        </w:tc>
        <w:tc>
          <w:tcPr>
            <w:tcW w:w="1652" w:type="dxa"/>
            <w:vAlign w:val="center"/>
          </w:tcPr>
          <w:p w14:paraId="6B4A5FF8" w14:textId="77777777" w:rsidR="00E33E8F" w:rsidRPr="00EA7171" w:rsidRDefault="00E33E8F" w:rsidP="0063789B">
            <w:pPr>
              <w:pStyle w:val="TableParagraph"/>
              <w:spacing w:before="2"/>
              <w:ind w:left="229" w:right="432"/>
              <w:jc w:val="center"/>
              <w:rPr>
                <w:rFonts w:ascii="Gadugi" w:hAnsi="Gadugi" w:cs="Calibri"/>
                <w:sz w:val="20"/>
                <w:szCs w:val="20"/>
              </w:rPr>
            </w:pPr>
            <w:r w:rsidRPr="00EA7171">
              <w:rPr>
                <w:rFonts w:ascii="Gadugi" w:hAnsi="Gadugi" w:cs="Calibri"/>
                <w:w w:val="90"/>
                <w:sz w:val="20"/>
                <w:szCs w:val="20"/>
              </w:rPr>
              <w:t>COMERCIAL</w:t>
            </w:r>
          </w:p>
        </w:tc>
      </w:tr>
      <w:tr w:rsidR="00E33E8F" w:rsidRPr="00EA7171" w14:paraId="12E333ED" w14:textId="77777777" w:rsidTr="0063789B">
        <w:trPr>
          <w:trHeight w:val="454"/>
        </w:trPr>
        <w:tc>
          <w:tcPr>
            <w:tcW w:w="851" w:type="dxa"/>
            <w:vAlign w:val="center"/>
          </w:tcPr>
          <w:p w14:paraId="702A0700" w14:textId="77777777" w:rsidR="00E33E8F" w:rsidRPr="00EA7171" w:rsidRDefault="00E33E8F" w:rsidP="0063789B">
            <w:pPr>
              <w:pStyle w:val="TableParagraph"/>
              <w:spacing w:before="30"/>
              <w:ind w:right="266"/>
              <w:jc w:val="right"/>
              <w:rPr>
                <w:rFonts w:ascii="Gadugi" w:hAnsi="Gadugi" w:cs="Calibri"/>
                <w:sz w:val="20"/>
                <w:szCs w:val="20"/>
              </w:rPr>
            </w:pPr>
            <w:r w:rsidRPr="00EA7171">
              <w:rPr>
                <w:rFonts w:ascii="Gadugi" w:hAnsi="Gadugi" w:cs="Calibri"/>
                <w:w w:val="90"/>
                <w:sz w:val="20"/>
                <w:szCs w:val="20"/>
              </w:rPr>
              <w:t>3.</w:t>
            </w:r>
          </w:p>
        </w:tc>
        <w:tc>
          <w:tcPr>
            <w:tcW w:w="1565" w:type="dxa"/>
            <w:vAlign w:val="center"/>
          </w:tcPr>
          <w:p w14:paraId="175B6D4F" w14:textId="77777777" w:rsidR="00E33E8F" w:rsidRPr="00EA7171" w:rsidRDefault="00E33E8F" w:rsidP="0063789B">
            <w:pPr>
              <w:pStyle w:val="TableParagraph"/>
              <w:spacing w:before="30"/>
              <w:ind w:left="120" w:right="109"/>
              <w:jc w:val="center"/>
              <w:rPr>
                <w:rFonts w:ascii="Gadugi" w:hAnsi="Gadugi" w:cs="Calibri"/>
                <w:sz w:val="20"/>
                <w:szCs w:val="20"/>
              </w:rPr>
            </w:pPr>
            <w:r w:rsidRPr="00EA7171">
              <w:rPr>
                <w:rFonts w:ascii="Gadugi" w:hAnsi="Gadugi" w:cs="Calibri"/>
                <w:w w:val="90"/>
                <w:sz w:val="20"/>
                <w:szCs w:val="20"/>
              </w:rPr>
              <w:t>NISSAN</w:t>
            </w:r>
          </w:p>
        </w:tc>
        <w:tc>
          <w:tcPr>
            <w:tcW w:w="3688" w:type="dxa"/>
            <w:vAlign w:val="center"/>
          </w:tcPr>
          <w:p w14:paraId="297D2F2A" w14:textId="77777777" w:rsidR="00E33E8F" w:rsidRPr="00EA7171" w:rsidRDefault="00E33E8F" w:rsidP="0063789B">
            <w:pPr>
              <w:pStyle w:val="TableParagraph"/>
              <w:spacing w:before="30"/>
              <w:ind w:left="116" w:right="110"/>
              <w:jc w:val="center"/>
              <w:rPr>
                <w:rFonts w:ascii="Gadugi" w:hAnsi="Gadugi" w:cs="Calibri"/>
                <w:sz w:val="20"/>
                <w:szCs w:val="20"/>
              </w:rPr>
            </w:pPr>
            <w:r w:rsidRPr="00EA7171">
              <w:rPr>
                <w:rFonts w:ascii="Gadugi" w:hAnsi="Gadugi" w:cs="Calibri"/>
                <w:w w:val="90"/>
                <w:sz w:val="20"/>
                <w:szCs w:val="20"/>
              </w:rPr>
              <w:t>SENTRA ADVANCE, CVT</w:t>
            </w:r>
          </w:p>
        </w:tc>
        <w:tc>
          <w:tcPr>
            <w:tcW w:w="1275" w:type="dxa"/>
            <w:vAlign w:val="center"/>
          </w:tcPr>
          <w:p w14:paraId="42873254" w14:textId="77777777" w:rsidR="00E33E8F" w:rsidRPr="00EA7171" w:rsidRDefault="00E33E8F" w:rsidP="0063789B">
            <w:pPr>
              <w:pStyle w:val="TableParagraph"/>
              <w:spacing w:before="30"/>
              <w:ind w:left="264" w:right="260"/>
              <w:jc w:val="center"/>
              <w:rPr>
                <w:rFonts w:ascii="Gadugi" w:hAnsi="Gadugi" w:cs="Calibri"/>
                <w:sz w:val="20"/>
                <w:szCs w:val="20"/>
              </w:rPr>
            </w:pPr>
            <w:r w:rsidRPr="00EA7171">
              <w:rPr>
                <w:rFonts w:ascii="Gadugi" w:hAnsi="Gadugi" w:cs="Calibri"/>
                <w:sz w:val="20"/>
                <w:szCs w:val="20"/>
              </w:rPr>
              <w:t>2017</w:t>
            </w:r>
          </w:p>
        </w:tc>
        <w:tc>
          <w:tcPr>
            <w:tcW w:w="1652" w:type="dxa"/>
            <w:vAlign w:val="center"/>
          </w:tcPr>
          <w:p w14:paraId="57A292B6" w14:textId="77777777" w:rsidR="00E33E8F" w:rsidRPr="00EA7171" w:rsidRDefault="00E33E8F" w:rsidP="0063789B">
            <w:pPr>
              <w:pStyle w:val="TableParagraph"/>
              <w:spacing w:before="4"/>
              <w:ind w:left="229" w:right="431"/>
              <w:jc w:val="center"/>
              <w:rPr>
                <w:rFonts w:ascii="Gadugi" w:hAnsi="Gadugi" w:cs="Calibri"/>
                <w:sz w:val="20"/>
                <w:szCs w:val="20"/>
              </w:rPr>
            </w:pPr>
            <w:r w:rsidRPr="00EA7171">
              <w:rPr>
                <w:rFonts w:ascii="Gadugi" w:hAnsi="Gadugi" w:cs="Calibri"/>
                <w:w w:val="90"/>
                <w:sz w:val="20"/>
                <w:szCs w:val="20"/>
              </w:rPr>
              <w:t>COMERCIAL</w:t>
            </w:r>
          </w:p>
        </w:tc>
      </w:tr>
      <w:tr w:rsidR="00E33E8F" w:rsidRPr="00EA7171" w14:paraId="102A05B8" w14:textId="77777777" w:rsidTr="0063789B">
        <w:trPr>
          <w:trHeight w:val="454"/>
        </w:trPr>
        <w:tc>
          <w:tcPr>
            <w:tcW w:w="851" w:type="dxa"/>
            <w:vAlign w:val="center"/>
          </w:tcPr>
          <w:p w14:paraId="314BBC7A" w14:textId="77777777" w:rsidR="00E33E8F" w:rsidRPr="00EA7171" w:rsidRDefault="00E33E8F" w:rsidP="0063789B">
            <w:pPr>
              <w:pStyle w:val="TableParagraph"/>
              <w:spacing w:before="30"/>
              <w:ind w:right="266"/>
              <w:jc w:val="right"/>
              <w:rPr>
                <w:rFonts w:ascii="Gadugi" w:hAnsi="Gadugi" w:cs="Calibri"/>
                <w:sz w:val="20"/>
                <w:szCs w:val="20"/>
              </w:rPr>
            </w:pPr>
            <w:r w:rsidRPr="00EA7171">
              <w:rPr>
                <w:rFonts w:ascii="Gadugi" w:hAnsi="Gadugi" w:cs="Calibri"/>
                <w:w w:val="90"/>
                <w:sz w:val="20"/>
                <w:szCs w:val="20"/>
              </w:rPr>
              <w:t>4.</w:t>
            </w:r>
          </w:p>
        </w:tc>
        <w:tc>
          <w:tcPr>
            <w:tcW w:w="1565" w:type="dxa"/>
            <w:vAlign w:val="center"/>
          </w:tcPr>
          <w:p w14:paraId="418A62B2" w14:textId="77777777" w:rsidR="00E33E8F" w:rsidRPr="00EA7171" w:rsidRDefault="00E33E8F" w:rsidP="0063789B">
            <w:pPr>
              <w:pStyle w:val="TableParagraph"/>
              <w:spacing w:before="30"/>
              <w:ind w:left="120" w:right="111"/>
              <w:jc w:val="center"/>
              <w:rPr>
                <w:rFonts w:ascii="Gadugi" w:hAnsi="Gadugi" w:cs="Calibri"/>
                <w:sz w:val="20"/>
                <w:szCs w:val="20"/>
              </w:rPr>
            </w:pPr>
            <w:r w:rsidRPr="00EA7171">
              <w:rPr>
                <w:rFonts w:ascii="Gadugi" w:hAnsi="Gadugi" w:cs="Calibri"/>
                <w:w w:val="90"/>
                <w:sz w:val="20"/>
                <w:szCs w:val="20"/>
              </w:rPr>
              <w:t>CHEVROLET</w:t>
            </w:r>
          </w:p>
        </w:tc>
        <w:tc>
          <w:tcPr>
            <w:tcW w:w="3688" w:type="dxa"/>
            <w:vAlign w:val="center"/>
          </w:tcPr>
          <w:p w14:paraId="74F9205A" w14:textId="77777777" w:rsidR="00E33E8F" w:rsidRPr="00EA7171" w:rsidRDefault="00E33E8F" w:rsidP="0063789B">
            <w:pPr>
              <w:pStyle w:val="TableParagraph"/>
              <w:spacing w:before="30"/>
              <w:ind w:left="114" w:right="110"/>
              <w:jc w:val="center"/>
              <w:rPr>
                <w:rFonts w:ascii="Gadugi" w:hAnsi="Gadugi" w:cs="Calibri"/>
                <w:sz w:val="20"/>
                <w:szCs w:val="20"/>
              </w:rPr>
            </w:pPr>
            <w:r w:rsidRPr="00EA7171">
              <w:rPr>
                <w:rFonts w:ascii="Gadugi" w:hAnsi="Gadugi" w:cs="Calibri"/>
                <w:sz w:val="20"/>
                <w:szCs w:val="20"/>
              </w:rPr>
              <w:t xml:space="preserve">SONIC LT, </w:t>
            </w:r>
            <w:proofErr w:type="spellStart"/>
            <w:r w:rsidRPr="00EA7171">
              <w:rPr>
                <w:rFonts w:ascii="Gadugi" w:hAnsi="Gadugi" w:cs="Calibri"/>
                <w:sz w:val="20"/>
                <w:szCs w:val="20"/>
              </w:rPr>
              <w:t>Transmisión</w:t>
            </w:r>
            <w:proofErr w:type="spellEnd"/>
            <w:r w:rsidRPr="00EA7171">
              <w:rPr>
                <w:rFonts w:ascii="Gadugi" w:hAnsi="Gadugi" w:cs="Calibri"/>
                <w:sz w:val="20"/>
                <w:szCs w:val="20"/>
              </w:rPr>
              <w:t xml:space="preserve"> </w:t>
            </w:r>
            <w:proofErr w:type="spellStart"/>
            <w:r w:rsidRPr="00EA7171">
              <w:rPr>
                <w:rFonts w:ascii="Gadugi" w:hAnsi="Gadugi" w:cs="Calibri"/>
                <w:sz w:val="20"/>
                <w:szCs w:val="20"/>
              </w:rPr>
              <w:t>Automática</w:t>
            </w:r>
            <w:proofErr w:type="spellEnd"/>
          </w:p>
        </w:tc>
        <w:tc>
          <w:tcPr>
            <w:tcW w:w="1275" w:type="dxa"/>
            <w:vAlign w:val="center"/>
          </w:tcPr>
          <w:p w14:paraId="145B06CC" w14:textId="77777777" w:rsidR="00E33E8F" w:rsidRPr="00EA7171" w:rsidRDefault="00E33E8F" w:rsidP="0063789B">
            <w:pPr>
              <w:pStyle w:val="TableParagraph"/>
              <w:spacing w:before="30"/>
              <w:ind w:left="264" w:right="260"/>
              <w:jc w:val="center"/>
              <w:rPr>
                <w:rFonts w:ascii="Gadugi" w:hAnsi="Gadugi" w:cs="Calibri"/>
                <w:sz w:val="20"/>
                <w:szCs w:val="20"/>
              </w:rPr>
            </w:pPr>
            <w:r w:rsidRPr="00EA7171">
              <w:rPr>
                <w:rFonts w:ascii="Gadugi" w:hAnsi="Gadugi" w:cs="Calibri"/>
                <w:sz w:val="20"/>
                <w:szCs w:val="20"/>
              </w:rPr>
              <w:t>2017</w:t>
            </w:r>
          </w:p>
        </w:tc>
        <w:tc>
          <w:tcPr>
            <w:tcW w:w="1652" w:type="dxa"/>
            <w:vAlign w:val="center"/>
          </w:tcPr>
          <w:p w14:paraId="03207B62" w14:textId="77777777" w:rsidR="00E33E8F" w:rsidRPr="00EA7171" w:rsidRDefault="00E33E8F" w:rsidP="0063789B">
            <w:pPr>
              <w:pStyle w:val="TableParagraph"/>
              <w:spacing w:before="4"/>
              <w:ind w:left="229" w:right="432"/>
              <w:jc w:val="center"/>
              <w:rPr>
                <w:rFonts w:ascii="Gadugi" w:hAnsi="Gadugi" w:cs="Calibri"/>
                <w:sz w:val="20"/>
                <w:szCs w:val="20"/>
              </w:rPr>
            </w:pPr>
            <w:r w:rsidRPr="00EA7171">
              <w:rPr>
                <w:rFonts w:ascii="Gadugi" w:hAnsi="Gadugi" w:cs="Calibri"/>
                <w:w w:val="90"/>
                <w:sz w:val="20"/>
                <w:szCs w:val="20"/>
              </w:rPr>
              <w:t>COMERCIAL</w:t>
            </w:r>
          </w:p>
        </w:tc>
      </w:tr>
      <w:tr w:rsidR="00E33E8F" w:rsidRPr="00EA7171" w14:paraId="618578FE" w14:textId="77777777" w:rsidTr="0063789B">
        <w:trPr>
          <w:trHeight w:val="454"/>
        </w:trPr>
        <w:tc>
          <w:tcPr>
            <w:tcW w:w="851" w:type="dxa"/>
            <w:vAlign w:val="center"/>
          </w:tcPr>
          <w:p w14:paraId="372A1048" w14:textId="77777777" w:rsidR="00E33E8F" w:rsidRPr="00EA7171" w:rsidRDefault="00E33E8F" w:rsidP="0063789B">
            <w:pPr>
              <w:pStyle w:val="TableParagraph"/>
              <w:spacing w:before="33"/>
              <w:ind w:right="266"/>
              <w:jc w:val="right"/>
              <w:rPr>
                <w:rFonts w:ascii="Gadugi" w:hAnsi="Gadugi" w:cs="Calibri"/>
                <w:sz w:val="20"/>
                <w:szCs w:val="20"/>
              </w:rPr>
            </w:pPr>
            <w:r w:rsidRPr="00EA7171">
              <w:rPr>
                <w:rFonts w:ascii="Gadugi" w:hAnsi="Gadugi" w:cs="Calibri"/>
                <w:w w:val="90"/>
                <w:sz w:val="20"/>
                <w:szCs w:val="20"/>
              </w:rPr>
              <w:t>5.</w:t>
            </w:r>
          </w:p>
        </w:tc>
        <w:tc>
          <w:tcPr>
            <w:tcW w:w="1565" w:type="dxa"/>
            <w:vAlign w:val="center"/>
          </w:tcPr>
          <w:p w14:paraId="63BF599E" w14:textId="77777777" w:rsidR="00E33E8F" w:rsidRPr="00EA7171" w:rsidRDefault="00E33E8F" w:rsidP="0063789B">
            <w:pPr>
              <w:pStyle w:val="TableParagraph"/>
              <w:spacing w:before="33"/>
              <w:ind w:left="120" w:right="111"/>
              <w:jc w:val="center"/>
              <w:rPr>
                <w:rFonts w:ascii="Gadugi" w:hAnsi="Gadugi" w:cs="Calibri"/>
                <w:sz w:val="20"/>
                <w:szCs w:val="20"/>
              </w:rPr>
            </w:pPr>
            <w:r w:rsidRPr="00EA7171">
              <w:rPr>
                <w:rFonts w:ascii="Gadugi" w:hAnsi="Gadugi" w:cs="Calibri"/>
                <w:w w:val="90"/>
                <w:sz w:val="20"/>
                <w:szCs w:val="20"/>
              </w:rPr>
              <w:t>CHEVROLET</w:t>
            </w:r>
          </w:p>
        </w:tc>
        <w:tc>
          <w:tcPr>
            <w:tcW w:w="3688" w:type="dxa"/>
            <w:vAlign w:val="center"/>
          </w:tcPr>
          <w:p w14:paraId="3EDDFCD5" w14:textId="77777777" w:rsidR="00E33E8F" w:rsidRPr="00EA7171" w:rsidRDefault="00E33E8F" w:rsidP="0063789B">
            <w:pPr>
              <w:pStyle w:val="TableParagraph"/>
              <w:spacing w:before="33"/>
              <w:ind w:left="114" w:right="110"/>
              <w:jc w:val="center"/>
              <w:rPr>
                <w:rFonts w:ascii="Gadugi" w:hAnsi="Gadugi" w:cs="Calibri"/>
                <w:sz w:val="20"/>
                <w:szCs w:val="20"/>
              </w:rPr>
            </w:pPr>
            <w:r w:rsidRPr="00EA7171">
              <w:rPr>
                <w:rFonts w:ascii="Gadugi" w:hAnsi="Gadugi" w:cs="Calibri"/>
                <w:sz w:val="20"/>
                <w:szCs w:val="20"/>
              </w:rPr>
              <w:t xml:space="preserve">SONIC LT, </w:t>
            </w:r>
            <w:proofErr w:type="spellStart"/>
            <w:r w:rsidRPr="00EA7171">
              <w:rPr>
                <w:rFonts w:ascii="Gadugi" w:hAnsi="Gadugi" w:cs="Calibri"/>
                <w:sz w:val="20"/>
                <w:szCs w:val="20"/>
              </w:rPr>
              <w:t>Transmisión</w:t>
            </w:r>
            <w:proofErr w:type="spellEnd"/>
            <w:r w:rsidRPr="00EA7171">
              <w:rPr>
                <w:rFonts w:ascii="Gadugi" w:hAnsi="Gadugi" w:cs="Calibri"/>
                <w:sz w:val="20"/>
                <w:szCs w:val="20"/>
              </w:rPr>
              <w:t xml:space="preserve"> </w:t>
            </w:r>
            <w:proofErr w:type="spellStart"/>
            <w:r w:rsidRPr="00EA7171">
              <w:rPr>
                <w:rFonts w:ascii="Gadugi" w:hAnsi="Gadugi" w:cs="Calibri"/>
                <w:sz w:val="20"/>
                <w:szCs w:val="20"/>
              </w:rPr>
              <w:t>Automática</w:t>
            </w:r>
            <w:proofErr w:type="spellEnd"/>
          </w:p>
        </w:tc>
        <w:tc>
          <w:tcPr>
            <w:tcW w:w="1275" w:type="dxa"/>
            <w:vAlign w:val="center"/>
          </w:tcPr>
          <w:p w14:paraId="65394993" w14:textId="77777777" w:rsidR="00E33E8F" w:rsidRPr="00EA7171" w:rsidRDefault="00E33E8F" w:rsidP="0063789B">
            <w:pPr>
              <w:pStyle w:val="TableParagraph"/>
              <w:spacing w:before="33"/>
              <w:ind w:left="264" w:right="260"/>
              <w:jc w:val="center"/>
              <w:rPr>
                <w:rFonts w:ascii="Gadugi" w:hAnsi="Gadugi" w:cs="Calibri"/>
                <w:sz w:val="20"/>
                <w:szCs w:val="20"/>
              </w:rPr>
            </w:pPr>
            <w:r w:rsidRPr="00EA7171">
              <w:rPr>
                <w:rFonts w:ascii="Gadugi" w:hAnsi="Gadugi" w:cs="Calibri"/>
                <w:sz w:val="20"/>
                <w:szCs w:val="20"/>
              </w:rPr>
              <w:t>2017</w:t>
            </w:r>
          </w:p>
        </w:tc>
        <w:tc>
          <w:tcPr>
            <w:tcW w:w="1652" w:type="dxa"/>
            <w:vAlign w:val="center"/>
          </w:tcPr>
          <w:p w14:paraId="61C87035" w14:textId="77777777" w:rsidR="00E33E8F" w:rsidRPr="00EA7171" w:rsidRDefault="00E33E8F" w:rsidP="0063789B">
            <w:pPr>
              <w:pStyle w:val="TableParagraph"/>
              <w:spacing w:before="4"/>
              <w:ind w:left="229" w:right="432"/>
              <w:jc w:val="center"/>
              <w:rPr>
                <w:rFonts w:ascii="Gadugi" w:hAnsi="Gadugi" w:cs="Calibri"/>
                <w:sz w:val="20"/>
                <w:szCs w:val="20"/>
              </w:rPr>
            </w:pPr>
            <w:r w:rsidRPr="00EA7171">
              <w:rPr>
                <w:rFonts w:ascii="Gadugi" w:hAnsi="Gadugi" w:cs="Calibri"/>
                <w:w w:val="90"/>
                <w:sz w:val="20"/>
                <w:szCs w:val="20"/>
              </w:rPr>
              <w:t>COMERCIAL</w:t>
            </w:r>
          </w:p>
        </w:tc>
      </w:tr>
      <w:tr w:rsidR="00E33E8F" w:rsidRPr="00EA7171" w14:paraId="43128944" w14:textId="77777777" w:rsidTr="0063789B">
        <w:trPr>
          <w:trHeight w:val="454"/>
        </w:trPr>
        <w:tc>
          <w:tcPr>
            <w:tcW w:w="851" w:type="dxa"/>
            <w:vAlign w:val="center"/>
          </w:tcPr>
          <w:p w14:paraId="587F9D03" w14:textId="77777777" w:rsidR="00E33E8F" w:rsidRPr="00EA7171" w:rsidRDefault="00E33E8F" w:rsidP="0063789B">
            <w:pPr>
              <w:pStyle w:val="TableParagraph"/>
              <w:spacing w:before="33"/>
              <w:ind w:right="266"/>
              <w:jc w:val="right"/>
              <w:rPr>
                <w:rFonts w:ascii="Gadugi" w:hAnsi="Gadugi" w:cs="Calibri"/>
                <w:sz w:val="20"/>
                <w:szCs w:val="20"/>
              </w:rPr>
            </w:pPr>
            <w:r w:rsidRPr="00EA7171">
              <w:rPr>
                <w:rFonts w:ascii="Gadugi" w:hAnsi="Gadugi" w:cs="Calibri"/>
                <w:w w:val="90"/>
                <w:sz w:val="20"/>
                <w:szCs w:val="20"/>
              </w:rPr>
              <w:t>6.</w:t>
            </w:r>
          </w:p>
        </w:tc>
        <w:tc>
          <w:tcPr>
            <w:tcW w:w="1565" w:type="dxa"/>
            <w:vAlign w:val="center"/>
          </w:tcPr>
          <w:p w14:paraId="32B755C8" w14:textId="77777777" w:rsidR="00E33E8F" w:rsidRPr="00EA7171" w:rsidRDefault="00E33E8F" w:rsidP="0063789B">
            <w:pPr>
              <w:pStyle w:val="TableParagraph"/>
              <w:spacing w:before="33"/>
              <w:ind w:left="120" w:right="111"/>
              <w:jc w:val="center"/>
              <w:rPr>
                <w:rFonts w:ascii="Gadugi" w:hAnsi="Gadugi" w:cs="Calibri"/>
                <w:sz w:val="20"/>
                <w:szCs w:val="20"/>
              </w:rPr>
            </w:pPr>
            <w:r w:rsidRPr="00EA7171">
              <w:rPr>
                <w:rFonts w:ascii="Gadugi" w:hAnsi="Gadugi" w:cs="Calibri"/>
                <w:w w:val="90"/>
                <w:sz w:val="20"/>
                <w:szCs w:val="20"/>
              </w:rPr>
              <w:t>CHEVROLET</w:t>
            </w:r>
          </w:p>
        </w:tc>
        <w:tc>
          <w:tcPr>
            <w:tcW w:w="3688" w:type="dxa"/>
            <w:vAlign w:val="center"/>
          </w:tcPr>
          <w:p w14:paraId="3E629D64" w14:textId="77777777" w:rsidR="00E33E8F" w:rsidRPr="00EA7171" w:rsidRDefault="00E33E8F" w:rsidP="0063789B">
            <w:pPr>
              <w:pStyle w:val="TableParagraph"/>
              <w:spacing w:before="33"/>
              <w:ind w:left="114" w:right="110"/>
              <w:jc w:val="center"/>
              <w:rPr>
                <w:rFonts w:ascii="Gadugi" w:hAnsi="Gadugi" w:cs="Calibri"/>
                <w:sz w:val="20"/>
                <w:szCs w:val="20"/>
              </w:rPr>
            </w:pPr>
            <w:r w:rsidRPr="00EA7171">
              <w:rPr>
                <w:rFonts w:ascii="Gadugi" w:hAnsi="Gadugi" w:cs="Calibri"/>
                <w:sz w:val="20"/>
                <w:szCs w:val="20"/>
              </w:rPr>
              <w:t xml:space="preserve">SONIC LT, </w:t>
            </w:r>
            <w:proofErr w:type="spellStart"/>
            <w:r w:rsidRPr="00EA7171">
              <w:rPr>
                <w:rFonts w:ascii="Gadugi" w:hAnsi="Gadugi" w:cs="Calibri"/>
                <w:sz w:val="20"/>
                <w:szCs w:val="20"/>
              </w:rPr>
              <w:t>Transmisión</w:t>
            </w:r>
            <w:proofErr w:type="spellEnd"/>
            <w:r w:rsidRPr="00EA7171">
              <w:rPr>
                <w:rFonts w:ascii="Gadugi" w:hAnsi="Gadugi" w:cs="Calibri"/>
                <w:sz w:val="20"/>
                <w:szCs w:val="20"/>
              </w:rPr>
              <w:t xml:space="preserve"> </w:t>
            </w:r>
            <w:proofErr w:type="spellStart"/>
            <w:r w:rsidRPr="00EA7171">
              <w:rPr>
                <w:rFonts w:ascii="Gadugi" w:hAnsi="Gadugi" w:cs="Calibri"/>
                <w:sz w:val="20"/>
                <w:szCs w:val="20"/>
              </w:rPr>
              <w:t>Automática</w:t>
            </w:r>
            <w:proofErr w:type="spellEnd"/>
          </w:p>
        </w:tc>
        <w:tc>
          <w:tcPr>
            <w:tcW w:w="1275" w:type="dxa"/>
            <w:vAlign w:val="center"/>
          </w:tcPr>
          <w:p w14:paraId="683CE6F5" w14:textId="77777777" w:rsidR="00E33E8F" w:rsidRPr="00EA7171" w:rsidRDefault="00E33E8F" w:rsidP="0063789B">
            <w:pPr>
              <w:pStyle w:val="TableParagraph"/>
              <w:spacing w:before="33"/>
              <w:ind w:left="264" w:right="260"/>
              <w:jc w:val="center"/>
              <w:rPr>
                <w:rFonts w:ascii="Gadugi" w:hAnsi="Gadugi" w:cs="Calibri"/>
                <w:sz w:val="20"/>
                <w:szCs w:val="20"/>
              </w:rPr>
            </w:pPr>
            <w:r w:rsidRPr="00EA7171">
              <w:rPr>
                <w:rFonts w:ascii="Gadugi" w:hAnsi="Gadugi" w:cs="Calibri"/>
                <w:sz w:val="20"/>
                <w:szCs w:val="20"/>
              </w:rPr>
              <w:t>2017</w:t>
            </w:r>
          </w:p>
        </w:tc>
        <w:tc>
          <w:tcPr>
            <w:tcW w:w="1652" w:type="dxa"/>
            <w:vAlign w:val="center"/>
          </w:tcPr>
          <w:p w14:paraId="037538D9" w14:textId="77777777" w:rsidR="00E33E8F" w:rsidRPr="00EA7171" w:rsidRDefault="00E33E8F" w:rsidP="0063789B">
            <w:pPr>
              <w:pStyle w:val="TableParagraph"/>
              <w:spacing w:before="4"/>
              <w:ind w:left="229" w:right="432"/>
              <w:jc w:val="center"/>
              <w:rPr>
                <w:rFonts w:ascii="Gadugi" w:hAnsi="Gadugi" w:cs="Calibri"/>
                <w:sz w:val="20"/>
                <w:szCs w:val="20"/>
              </w:rPr>
            </w:pPr>
            <w:r w:rsidRPr="00EA7171">
              <w:rPr>
                <w:rFonts w:ascii="Gadugi" w:hAnsi="Gadugi" w:cs="Calibri"/>
                <w:w w:val="90"/>
                <w:sz w:val="20"/>
                <w:szCs w:val="20"/>
              </w:rPr>
              <w:t>COMERCIAL</w:t>
            </w:r>
          </w:p>
        </w:tc>
      </w:tr>
      <w:tr w:rsidR="00E33E8F" w:rsidRPr="00EA7171" w14:paraId="65DC9539" w14:textId="77777777" w:rsidTr="0063789B">
        <w:trPr>
          <w:trHeight w:val="454"/>
        </w:trPr>
        <w:tc>
          <w:tcPr>
            <w:tcW w:w="851" w:type="dxa"/>
            <w:vAlign w:val="center"/>
          </w:tcPr>
          <w:p w14:paraId="3928C487" w14:textId="77777777" w:rsidR="00E33E8F" w:rsidRPr="00EA7171" w:rsidRDefault="00E33E8F" w:rsidP="0063789B">
            <w:pPr>
              <w:pStyle w:val="TableParagraph"/>
              <w:spacing w:before="33"/>
              <w:ind w:right="266"/>
              <w:jc w:val="right"/>
              <w:rPr>
                <w:rFonts w:ascii="Gadugi" w:hAnsi="Gadugi" w:cs="Calibri"/>
                <w:w w:val="90"/>
                <w:sz w:val="20"/>
                <w:szCs w:val="20"/>
              </w:rPr>
            </w:pPr>
            <w:r w:rsidRPr="00EA7171">
              <w:rPr>
                <w:rFonts w:ascii="Gadugi" w:hAnsi="Gadugi" w:cs="Calibri"/>
                <w:sz w:val="20"/>
                <w:szCs w:val="20"/>
              </w:rPr>
              <w:t>7.</w:t>
            </w:r>
          </w:p>
        </w:tc>
        <w:tc>
          <w:tcPr>
            <w:tcW w:w="1565" w:type="dxa"/>
            <w:vAlign w:val="center"/>
          </w:tcPr>
          <w:p w14:paraId="6C084C2D" w14:textId="77777777" w:rsidR="00E33E8F" w:rsidRPr="00EA7171" w:rsidRDefault="00E33E8F" w:rsidP="0063789B">
            <w:pPr>
              <w:pStyle w:val="TableParagraph"/>
              <w:spacing w:before="33"/>
              <w:ind w:left="120" w:right="111"/>
              <w:jc w:val="center"/>
              <w:rPr>
                <w:rFonts w:ascii="Gadugi" w:hAnsi="Gadugi" w:cs="Calibri"/>
                <w:w w:val="90"/>
                <w:sz w:val="20"/>
                <w:szCs w:val="20"/>
              </w:rPr>
            </w:pPr>
            <w:r w:rsidRPr="00EA7171">
              <w:rPr>
                <w:rFonts w:ascii="Gadugi" w:hAnsi="Gadugi" w:cs="Calibri"/>
                <w:w w:val="90"/>
                <w:sz w:val="20"/>
                <w:szCs w:val="20"/>
              </w:rPr>
              <w:t>CHEVROLET</w:t>
            </w:r>
          </w:p>
        </w:tc>
        <w:tc>
          <w:tcPr>
            <w:tcW w:w="3688" w:type="dxa"/>
            <w:vAlign w:val="center"/>
          </w:tcPr>
          <w:p w14:paraId="155F5216" w14:textId="77777777" w:rsidR="00E33E8F" w:rsidRPr="00EA7171" w:rsidRDefault="00E33E8F" w:rsidP="0063789B">
            <w:pPr>
              <w:pStyle w:val="TableParagraph"/>
              <w:spacing w:before="33"/>
              <w:ind w:left="114" w:right="110"/>
              <w:jc w:val="center"/>
              <w:rPr>
                <w:rFonts w:ascii="Gadugi" w:hAnsi="Gadugi" w:cs="Calibri"/>
                <w:sz w:val="20"/>
                <w:szCs w:val="20"/>
              </w:rPr>
            </w:pPr>
            <w:r w:rsidRPr="00EA7171">
              <w:rPr>
                <w:rFonts w:ascii="Gadugi" w:hAnsi="Gadugi" w:cs="Calibri"/>
                <w:sz w:val="20"/>
                <w:szCs w:val="20"/>
              </w:rPr>
              <w:t xml:space="preserve">SONIC LT, </w:t>
            </w:r>
            <w:proofErr w:type="spellStart"/>
            <w:r w:rsidRPr="00EA7171">
              <w:rPr>
                <w:rFonts w:ascii="Gadugi" w:hAnsi="Gadugi" w:cs="Calibri"/>
                <w:sz w:val="20"/>
                <w:szCs w:val="20"/>
              </w:rPr>
              <w:t>Transmisión</w:t>
            </w:r>
            <w:proofErr w:type="spellEnd"/>
            <w:r w:rsidRPr="00EA7171">
              <w:rPr>
                <w:rFonts w:ascii="Gadugi" w:hAnsi="Gadugi" w:cs="Calibri"/>
                <w:sz w:val="20"/>
                <w:szCs w:val="20"/>
              </w:rPr>
              <w:t xml:space="preserve"> </w:t>
            </w:r>
            <w:proofErr w:type="spellStart"/>
            <w:r w:rsidRPr="00EA7171">
              <w:rPr>
                <w:rFonts w:ascii="Gadugi" w:hAnsi="Gadugi" w:cs="Calibri"/>
                <w:sz w:val="20"/>
                <w:szCs w:val="20"/>
              </w:rPr>
              <w:t>Automática</w:t>
            </w:r>
            <w:proofErr w:type="spellEnd"/>
          </w:p>
        </w:tc>
        <w:tc>
          <w:tcPr>
            <w:tcW w:w="1275" w:type="dxa"/>
            <w:vAlign w:val="center"/>
          </w:tcPr>
          <w:p w14:paraId="04DCD3AA" w14:textId="77777777" w:rsidR="00E33E8F" w:rsidRPr="00EA7171" w:rsidRDefault="00E33E8F" w:rsidP="0063789B">
            <w:pPr>
              <w:pStyle w:val="TableParagraph"/>
              <w:spacing w:before="33"/>
              <w:ind w:left="264" w:right="260"/>
              <w:jc w:val="center"/>
              <w:rPr>
                <w:rFonts w:ascii="Gadugi" w:hAnsi="Gadugi" w:cs="Calibri"/>
                <w:sz w:val="20"/>
                <w:szCs w:val="20"/>
              </w:rPr>
            </w:pPr>
            <w:r w:rsidRPr="00EA7171">
              <w:rPr>
                <w:rFonts w:ascii="Gadugi" w:hAnsi="Gadugi" w:cs="Calibri"/>
                <w:sz w:val="20"/>
                <w:szCs w:val="20"/>
              </w:rPr>
              <w:t>2017</w:t>
            </w:r>
          </w:p>
        </w:tc>
        <w:tc>
          <w:tcPr>
            <w:tcW w:w="1652" w:type="dxa"/>
            <w:vAlign w:val="center"/>
          </w:tcPr>
          <w:p w14:paraId="26B0C0AE" w14:textId="77777777" w:rsidR="00E33E8F" w:rsidRPr="00EA7171" w:rsidRDefault="00E33E8F" w:rsidP="0063789B">
            <w:pPr>
              <w:pStyle w:val="TableParagraph"/>
              <w:spacing w:before="4"/>
              <w:ind w:left="229" w:right="432"/>
              <w:jc w:val="center"/>
              <w:rPr>
                <w:rFonts w:ascii="Gadugi" w:hAnsi="Gadugi" w:cs="Calibri"/>
                <w:w w:val="90"/>
                <w:sz w:val="20"/>
                <w:szCs w:val="20"/>
              </w:rPr>
            </w:pPr>
            <w:r w:rsidRPr="00EA7171">
              <w:rPr>
                <w:rFonts w:ascii="Gadugi" w:hAnsi="Gadugi" w:cs="Calibri"/>
                <w:w w:val="90"/>
                <w:sz w:val="20"/>
                <w:szCs w:val="20"/>
              </w:rPr>
              <w:t>COMERCIAL</w:t>
            </w:r>
          </w:p>
        </w:tc>
      </w:tr>
      <w:tr w:rsidR="00E33E8F" w:rsidRPr="00EA7171" w14:paraId="4AF4CD66" w14:textId="77777777" w:rsidTr="0063789B">
        <w:trPr>
          <w:trHeight w:val="454"/>
        </w:trPr>
        <w:tc>
          <w:tcPr>
            <w:tcW w:w="851" w:type="dxa"/>
            <w:vAlign w:val="center"/>
          </w:tcPr>
          <w:p w14:paraId="5A558685" w14:textId="77777777" w:rsidR="00E33E8F" w:rsidRPr="00EA7171" w:rsidRDefault="00E33E8F" w:rsidP="0063789B">
            <w:pPr>
              <w:pStyle w:val="TableParagraph"/>
              <w:spacing w:before="33"/>
              <w:ind w:right="266"/>
              <w:jc w:val="right"/>
              <w:rPr>
                <w:rFonts w:ascii="Gadugi" w:hAnsi="Gadugi" w:cs="Calibri"/>
                <w:w w:val="90"/>
                <w:sz w:val="20"/>
                <w:szCs w:val="20"/>
              </w:rPr>
            </w:pPr>
            <w:r w:rsidRPr="00EA7171">
              <w:rPr>
                <w:rFonts w:ascii="Gadugi" w:hAnsi="Gadugi" w:cs="Calibri"/>
                <w:sz w:val="20"/>
                <w:szCs w:val="20"/>
              </w:rPr>
              <w:t>8.</w:t>
            </w:r>
          </w:p>
        </w:tc>
        <w:tc>
          <w:tcPr>
            <w:tcW w:w="1565" w:type="dxa"/>
            <w:vAlign w:val="center"/>
          </w:tcPr>
          <w:p w14:paraId="1E167BDA" w14:textId="77777777" w:rsidR="00E33E8F" w:rsidRPr="00EA7171" w:rsidRDefault="00E33E8F" w:rsidP="0063789B">
            <w:pPr>
              <w:pStyle w:val="TableParagraph"/>
              <w:spacing w:before="33"/>
              <w:ind w:left="120" w:right="111"/>
              <w:jc w:val="center"/>
              <w:rPr>
                <w:rFonts w:ascii="Gadugi" w:hAnsi="Gadugi" w:cs="Calibri"/>
                <w:w w:val="90"/>
                <w:sz w:val="20"/>
                <w:szCs w:val="20"/>
              </w:rPr>
            </w:pPr>
            <w:r w:rsidRPr="00EA7171">
              <w:rPr>
                <w:rFonts w:ascii="Gadugi" w:hAnsi="Gadugi" w:cs="Calibri"/>
                <w:w w:val="90"/>
                <w:sz w:val="20"/>
                <w:szCs w:val="20"/>
              </w:rPr>
              <w:t>CHEVROLET</w:t>
            </w:r>
          </w:p>
        </w:tc>
        <w:tc>
          <w:tcPr>
            <w:tcW w:w="3688" w:type="dxa"/>
            <w:vAlign w:val="center"/>
          </w:tcPr>
          <w:p w14:paraId="5F9A245F" w14:textId="77777777" w:rsidR="00E33E8F" w:rsidRPr="00EA7171" w:rsidRDefault="00E33E8F" w:rsidP="0063789B">
            <w:pPr>
              <w:pStyle w:val="TableParagraph"/>
              <w:spacing w:before="33"/>
              <w:ind w:left="114" w:right="110"/>
              <w:jc w:val="center"/>
              <w:rPr>
                <w:rFonts w:ascii="Gadugi" w:hAnsi="Gadugi" w:cs="Calibri"/>
                <w:sz w:val="20"/>
                <w:szCs w:val="20"/>
              </w:rPr>
            </w:pPr>
            <w:r w:rsidRPr="00EA7171">
              <w:rPr>
                <w:rFonts w:ascii="Gadugi" w:hAnsi="Gadugi" w:cs="Calibri"/>
                <w:sz w:val="20"/>
                <w:szCs w:val="20"/>
              </w:rPr>
              <w:t xml:space="preserve">SONIC LT, </w:t>
            </w:r>
            <w:proofErr w:type="spellStart"/>
            <w:r w:rsidRPr="00EA7171">
              <w:rPr>
                <w:rFonts w:ascii="Gadugi" w:hAnsi="Gadugi" w:cs="Calibri"/>
                <w:sz w:val="20"/>
                <w:szCs w:val="20"/>
              </w:rPr>
              <w:t>Transmisión</w:t>
            </w:r>
            <w:proofErr w:type="spellEnd"/>
            <w:r w:rsidRPr="00EA7171">
              <w:rPr>
                <w:rFonts w:ascii="Gadugi" w:hAnsi="Gadugi" w:cs="Calibri"/>
                <w:sz w:val="20"/>
                <w:szCs w:val="20"/>
              </w:rPr>
              <w:t xml:space="preserve"> </w:t>
            </w:r>
            <w:proofErr w:type="spellStart"/>
            <w:r w:rsidRPr="00EA7171">
              <w:rPr>
                <w:rFonts w:ascii="Gadugi" w:hAnsi="Gadugi" w:cs="Calibri"/>
                <w:sz w:val="20"/>
                <w:szCs w:val="20"/>
              </w:rPr>
              <w:t>Automática</w:t>
            </w:r>
            <w:proofErr w:type="spellEnd"/>
          </w:p>
        </w:tc>
        <w:tc>
          <w:tcPr>
            <w:tcW w:w="1275" w:type="dxa"/>
            <w:vAlign w:val="center"/>
          </w:tcPr>
          <w:p w14:paraId="377249F9" w14:textId="77777777" w:rsidR="00E33E8F" w:rsidRPr="00EA7171" w:rsidRDefault="00E33E8F" w:rsidP="0063789B">
            <w:pPr>
              <w:pStyle w:val="TableParagraph"/>
              <w:spacing w:before="33"/>
              <w:ind w:left="264" w:right="260"/>
              <w:jc w:val="center"/>
              <w:rPr>
                <w:rFonts w:ascii="Gadugi" w:hAnsi="Gadugi" w:cs="Calibri"/>
                <w:sz w:val="20"/>
                <w:szCs w:val="20"/>
              </w:rPr>
            </w:pPr>
            <w:r w:rsidRPr="00EA7171">
              <w:rPr>
                <w:rFonts w:ascii="Gadugi" w:hAnsi="Gadugi" w:cs="Calibri"/>
                <w:sz w:val="20"/>
                <w:szCs w:val="20"/>
              </w:rPr>
              <w:t>2017</w:t>
            </w:r>
          </w:p>
        </w:tc>
        <w:tc>
          <w:tcPr>
            <w:tcW w:w="1652" w:type="dxa"/>
            <w:vAlign w:val="center"/>
          </w:tcPr>
          <w:p w14:paraId="368C99CB" w14:textId="77777777" w:rsidR="00E33E8F" w:rsidRPr="00EA7171" w:rsidRDefault="00E33E8F" w:rsidP="0063789B">
            <w:pPr>
              <w:pStyle w:val="TableParagraph"/>
              <w:spacing w:before="4"/>
              <w:ind w:left="229" w:right="432"/>
              <w:jc w:val="center"/>
              <w:rPr>
                <w:rFonts w:ascii="Gadugi" w:hAnsi="Gadugi" w:cs="Calibri"/>
                <w:w w:val="90"/>
                <w:sz w:val="20"/>
                <w:szCs w:val="20"/>
              </w:rPr>
            </w:pPr>
            <w:r w:rsidRPr="00EA7171">
              <w:rPr>
                <w:rFonts w:ascii="Gadugi" w:hAnsi="Gadugi" w:cs="Calibri"/>
                <w:w w:val="90"/>
                <w:sz w:val="20"/>
                <w:szCs w:val="20"/>
              </w:rPr>
              <w:t>COMERCIAL</w:t>
            </w:r>
          </w:p>
        </w:tc>
      </w:tr>
      <w:tr w:rsidR="00E33E8F" w:rsidRPr="00EA7171" w14:paraId="690025DB" w14:textId="77777777" w:rsidTr="0063789B">
        <w:trPr>
          <w:trHeight w:val="454"/>
        </w:trPr>
        <w:tc>
          <w:tcPr>
            <w:tcW w:w="851" w:type="dxa"/>
            <w:vAlign w:val="center"/>
          </w:tcPr>
          <w:p w14:paraId="2C7894ED" w14:textId="77777777" w:rsidR="00E33E8F" w:rsidRPr="00EA7171" w:rsidRDefault="00E33E8F" w:rsidP="0063789B">
            <w:pPr>
              <w:pStyle w:val="TableParagraph"/>
              <w:spacing w:before="33"/>
              <w:ind w:right="266"/>
              <w:jc w:val="right"/>
              <w:rPr>
                <w:rFonts w:ascii="Gadugi" w:hAnsi="Gadugi" w:cs="Calibri"/>
                <w:w w:val="90"/>
                <w:sz w:val="20"/>
                <w:szCs w:val="20"/>
              </w:rPr>
            </w:pPr>
            <w:r w:rsidRPr="00EA7171">
              <w:rPr>
                <w:rFonts w:ascii="Gadugi" w:hAnsi="Gadugi" w:cs="Calibri"/>
                <w:sz w:val="20"/>
                <w:szCs w:val="20"/>
              </w:rPr>
              <w:t>9.</w:t>
            </w:r>
          </w:p>
        </w:tc>
        <w:tc>
          <w:tcPr>
            <w:tcW w:w="1565" w:type="dxa"/>
            <w:vAlign w:val="center"/>
          </w:tcPr>
          <w:p w14:paraId="28F61DE4" w14:textId="77777777" w:rsidR="00E33E8F" w:rsidRPr="00EA7171" w:rsidRDefault="00E33E8F" w:rsidP="0063789B">
            <w:pPr>
              <w:pStyle w:val="TableParagraph"/>
              <w:spacing w:before="33"/>
              <w:ind w:left="120" w:right="111"/>
              <w:jc w:val="center"/>
              <w:rPr>
                <w:rFonts w:ascii="Gadugi" w:hAnsi="Gadugi" w:cs="Calibri"/>
                <w:w w:val="90"/>
                <w:sz w:val="20"/>
                <w:szCs w:val="20"/>
              </w:rPr>
            </w:pPr>
            <w:r w:rsidRPr="00EA7171">
              <w:rPr>
                <w:rFonts w:ascii="Gadugi" w:hAnsi="Gadugi" w:cs="Calibri"/>
                <w:w w:val="90"/>
                <w:sz w:val="20"/>
                <w:szCs w:val="20"/>
              </w:rPr>
              <w:t>CHEVROLET</w:t>
            </w:r>
          </w:p>
        </w:tc>
        <w:tc>
          <w:tcPr>
            <w:tcW w:w="3688" w:type="dxa"/>
            <w:vAlign w:val="center"/>
          </w:tcPr>
          <w:p w14:paraId="04E58CD9" w14:textId="77777777" w:rsidR="00E33E8F" w:rsidRPr="00EA7171" w:rsidRDefault="00E33E8F" w:rsidP="0063789B">
            <w:pPr>
              <w:pStyle w:val="TableParagraph"/>
              <w:spacing w:before="33"/>
              <w:ind w:left="114" w:right="110"/>
              <w:jc w:val="center"/>
              <w:rPr>
                <w:rFonts w:ascii="Gadugi" w:hAnsi="Gadugi" w:cs="Calibri"/>
                <w:sz w:val="20"/>
                <w:szCs w:val="20"/>
              </w:rPr>
            </w:pPr>
            <w:r w:rsidRPr="00EA7171">
              <w:rPr>
                <w:rFonts w:ascii="Gadugi" w:hAnsi="Gadugi" w:cs="Calibri"/>
                <w:sz w:val="20"/>
                <w:szCs w:val="20"/>
              </w:rPr>
              <w:t xml:space="preserve">SONIC LT, </w:t>
            </w:r>
            <w:proofErr w:type="spellStart"/>
            <w:r w:rsidRPr="00EA7171">
              <w:rPr>
                <w:rFonts w:ascii="Gadugi" w:hAnsi="Gadugi" w:cs="Calibri"/>
                <w:sz w:val="20"/>
                <w:szCs w:val="20"/>
              </w:rPr>
              <w:t>Transmisión</w:t>
            </w:r>
            <w:proofErr w:type="spellEnd"/>
            <w:r w:rsidRPr="00EA7171">
              <w:rPr>
                <w:rFonts w:ascii="Gadugi" w:hAnsi="Gadugi" w:cs="Calibri"/>
                <w:sz w:val="20"/>
                <w:szCs w:val="20"/>
              </w:rPr>
              <w:t xml:space="preserve"> </w:t>
            </w:r>
            <w:proofErr w:type="spellStart"/>
            <w:r w:rsidRPr="00EA7171">
              <w:rPr>
                <w:rFonts w:ascii="Gadugi" w:hAnsi="Gadugi" w:cs="Calibri"/>
                <w:sz w:val="20"/>
                <w:szCs w:val="20"/>
              </w:rPr>
              <w:t>Automática</w:t>
            </w:r>
            <w:proofErr w:type="spellEnd"/>
          </w:p>
        </w:tc>
        <w:tc>
          <w:tcPr>
            <w:tcW w:w="1275" w:type="dxa"/>
            <w:vAlign w:val="center"/>
          </w:tcPr>
          <w:p w14:paraId="75590C36" w14:textId="77777777" w:rsidR="00E33E8F" w:rsidRPr="00EA7171" w:rsidRDefault="00E33E8F" w:rsidP="0063789B">
            <w:pPr>
              <w:pStyle w:val="TableParagraph"/>
              <w:spacing w:before="33"/>
              <w:ind w:left="264" w:right="260"/>
              <w:jc w:val="center"/>
              <w:rPr>
                <w:rFonts w:ascii="Gadugi" w:hAnsi="Gadugi" w:cs="Calibri"/>
                <w:sz w:val="20"/>
                <w:szCs w:val="20"/>
              </w:rPr>
            </w:pPr>
            <w:r w:rsidRPr="00EA7171">
              <w:rPr>
                <w:rFonts w:ascii="Gadugi" w:hAnsi="Gadugi" w:cs="Calibri"/>
                <w:sz w:val="20"/>
                <w:szCs w:val="20"/>
              </w:rPr>
              <w:t>2017</w:t>
            </w:r>
          </w:p>
        </w:tc>
        <w:tc>
          <w:tcPr>
            <w:tcW w:w="1652" w:type="dxa"/>
            <w:vAlign w:val="center"/>
          </w:tcPr>
          <w:p w14:paraId="74367A56" w14:textId="77777777" w:rsidR="00E33E8F" w:rsidRPr="00EA7171" w:rsidRDefault="00E33E8F" w:rsidP="0063789B">
            <w:pPr>
              <w:pStyle w:val="TableParagraph"/>
              <w:spacing w:before="4"/>
              <w:ind w:left="229" w:right="432"/>
              <w:jc w:val="center"/>
              <w:rPr>
                <w:rFonts w:ascii="Gadugi" w:hAnsi="Gadugi" w:cs="Calibri"/>
                <w:w w:val="90"/>
                <w:sz w:val="20"/>
                <w:szCs w:val="20"/>
              </w:rPr>
            </w:pPr>
            <w:r w:rsidRPr="00EA7171">
              <w:rPr>
                <w:rFonts w:ascii="Gadugi" w:hAnsi="Gadugi" w:cs="Calibri"/>
                <w:w w:val="90"/>
                <w:sz w:val="20"/>
                <w:szCs w:val="20"/>
              </w:rPr>
              <w:t>COMERCIAL</w:t>
            </w:r>
          </w:p>
        </w:tc>
      </w:tr>
      <w:tr w:rsidR="00E33E8F" w:rsidRPr="00EA7171" w14:paraId="6A4F6D0C" w14:textId="77777777" w:rsidTr="0063789B">
        <w:trPr>
          <w:trHeight w:val="454"/>
        </w:trPr>
        <w:tc>
          <w:tcPr>
            <w:tcW w:w="851" w:type="dxa"/>
            <w:vAlign w:val="center"/>
          </w:tcPr>
          <w:p w14:paraId="45B94310" w14:textId="77777777" w:rsidR="00E33E8F" w:rsidRPr="00EA7171" w:rsidRDefault="00E33E8F" w:rsidP="0063789B">
            <w:pPr>
              <w:pStyle w:val="TableParagraph"/>
              <w:spacing w:before="33"/>
              <w:ind w:right="266"/>
              <w:jc w:val="right"/>
              <w:rPr>
                <w:rFonts w:ascii="Gadugi" w:hAnsi="Gadugi" w:cs="Calibri"/>
                <w:w w:val="90"/>
                <w:sz w:val="20"/>
                <w:szCs w:val="20"/>
              </w:rPr>
            </w:pPr>
            <w:r w:rsidRPr="00EA7171">
              <w:rPr>
                <w:rFonts w:ascii="Gadugi" w:hAnsi="Gadugi" w:cs="Calibri"/>
                <w:sz w:val="20"/>
                <w:szCs w:val="20"/>
              </w:rPr>
              <w:t>10.</w:t>
            </w:r>
          </w:p>
        </w:tc>
        <w:tc>
          <w:tcPr>
            <w:tcW w:w="1565" w:type="dxa"/>
            <w:vAlign w:val="center"/>
          </w:tcPr>
          <w:p w14:paraId="6F4E83FE" w14:textId="77777777" w:rsidR="00E33E8F" w:rsidRPr="00EA7171" w:rsidRDefault="00E33E8F" w:rsidP="0063789B">
            <w:pPr>
              <w:pStyle w:val="TableParagraph"/>
              <w:spacing w:before="33"/>
              <w:ind w:left="120" w:right="111"/>
              <w:jc w:val="center"/>
              <w:rPr>
                <w:rFonts w:ascii="Gadugi" w:hAnsi="Gadugi" w:cs="Calibri"/>
                <w:w w:val="90"/>
                <w:sz w:val="20"/>
                <w:szCs w:val="20"/>
              </w:rPr>
            </w:pPr>
            <w:r w:rsidRPr="00EA7171">
              <w:rPr>
                <w:rFonts w:ascii="Gadugi" w:hAnsi="Gadugi" w:cs="Calibri"/>
                <w:w w:val="90"/>
                <w:sz w:val="20"/>
                <w:szCs w:val="20"/>
              </w:rPr>
              <w:t>CHEVROLET</w:t>
            </w:r>
          </w:p>
        </w:tc>
        <w:tc>
          <w:tcPr>
            <w:tcW w:w="3688" w:type="dxa"/>
            <w:vAlign w:val="center"/>
          </w:tcPr>
          <w:p w14:paraId="322A968B" w14:textId="77777777" w:rsidR="00E33E8F" w:rsidRPr="00EA7171" w:rsidRDefault="00E33E8F" w:rsidP="0063789B">
            <w:pPr>
              <w:pStyle w:val="TableParagraph"/>
              <w:spacing w:before="33"/>
              <w:ind w:left="114" w:right="110"/>
              <w:jc w:val="center"/>
              <w:rPr>
                <w:rFonts w:ascii="Gadugi" w:hAnsi="Gadugi" w:cs="Calibri"/>
                <w:sz w:val="20"/>
                <w:szCs w:val="20"/>
              </w:rPr>
            </w:pPr>
            <w:r w:rsidRPr="00EA7171">
              <w:rPr>
                <w:rFonts w:ascii="Gadugi" w:hAnsi="Gadugi" w:cs="Calibri"/>
                <w:sz w:val="20"/>
                <w:szCs w:val="20"/>
              </w:rPr>
              <w:t xml:space="preserve">SONIC LT, </w:t>
            </w:r>
            <w:proofErr w:type="spellStart"/>
            <w:r w:rsidRPr="00EA7171">
              <w:rPr>
                <w:rFonts w:ascii="Gadugi" w:hAnsi="Gadugi" w:cs="Calibri"/>
                <w:sz w:val="20"/>
                <w:szCs w:val="20"/>
              </w:rPr>
              <w:t>Transmisión</w:t>
            </w:r>
            <w:proofErr w:type="spellEnd"/>
            <w:r w:rsidRPr="00EA7171">
              <w:rPr>
                <w:rFonts w:ascii="Gadugi" w:hAnsi="Gadugi" w:cs="Calibri"/>
                <w:sz w:val="20"/>
                <w:szCs w:val="20"/>
              </w:rPr>
              <w:t xml:space="preserve"> </w:t>
            </w:r>
            <w:proofErr w:type="spellStart"/>
            <w:r w:rsidRPr="00EA7171">
              <w:rPr>
                <w:rFonts w:ascii="Gadugi" w:hAnsi="Gadugi" w:cs="Calibri"/>
                <w:sz w:val="20"/>
                <w:szCs w:val="20"/>
              </w:rPr>
              <w:t>Automática</w:t>
            </w:r>
            <w:proofErr w:type="spellEnd"/>
          </w:p>
        </w:tc>
        <w:tc>
          <w:tcPr>
            <w:tcW w:w="1275" w:type="dxa"/>
            <w:vAlign w:val="center"/>
          </w:tcPr>
          <w:p w14:paraId="26DE224C" w14:textId="77777777" w:rsidR="00E33E8F" w:rsidRPr="00EA7171" w:rsidRDefault="00E33E8F" w:rsidP="0063789B">
            <w:pPr>
              <w:pStyle w:val="TableParagraph"/>
              <w:spacing w:before="33"/>
              <w:ind w:left="264" w:right="260"/>
              <w:jc w:val="center"/>
              <w:rPr>
                <w:rFonts w:ascii="Gadugi" w:hAnsi="Gadugi" w:cs="Calibri"/>
                <w:sz w:val="20"/>
                <w:szCs w:val="20"/>
              </w:rPr>
            </w:pPr>
            <w:r w:rsidRPr="00EA7171">
              <w:rPr>
                <w:rFonts w:ascii="Gadugi" w:hAnsi="Gadugi" w:cs="Calibri"/>
                <w:sz w:val="20"/>
                <w:szCs w:val="20"/>
              </w:rPr>
              <w:t>2017</w:t>
            </w:r>
          </w:p>
        </w:tc>
        <w:tc>
          <w:tcPr>
            <w:tcW w:w="1652" w:type="dxa"/>
            <w:vAlign w:val="center"/>
          </w:tcPr>
          <w:p w14:paraId="32D6823F" w14:textId="77777777" w:rsidR="00E33E8F" w:rsidRPr="00EA7171" w:rsidRDefault="00E33E8F" w:rsidP="0063789B">
            <w:pPr>
              <w:pStyle w:val="TableParagraph"/>
              <w:spacing w:before="4"/>
              <w:ind w:left="229" w:right="432"/>
              <w:jc w:val="center"/>
              <w:rPr>
                <w:rFonts w:ascii="Gadugi" w:hAnsi="Gadugi" w:cs="Calibri"/>
                <w:w w:val="90"/>
                <w:sz w:val="20"/>
                <w:szCs w:val="20"/>
              </w:rPr>
            </w:pPr>
            <w:r w:rsidRPr="00EA7171">
              <w:rPr>
                <w:rFonts w:ascii="Gadugi" w:hAnsi="Gadugi" w:cs="Calibri"/>
                <w:w w:val="90"/>
                <w:sz w:val="20"/>
                <w:szCs w:val="20"/>
              </w:rPr>
              <w:t>COMERCIAL</w:t>
            </w:r>
          </w:p>
        </w:tc>
      </w:tr>
      <w:tr w:rsidR="00E33E8F" w:rsidRPr="00EA7171" w14:paraId="6872ED99" w14:textId="77777777" w:rsidTr="0063789B">
        <w:trPr>
          <w:trHeight w:val="454"/>
        </w:trPr>
        <w:tc>
          <w:tcPr>
            <w:tcW w:w="851" w:type="dxa"/>
            <w:vAlign w:val="center"/>
          </w:tcPr>
          <w:p w14:paraId="04174E1D" w14:textId="77777777" w:rsidR="00E33E8F" w:rsidRPr="00EA7171" w:rsidRDefault="00E33E8F" w:rsidP="0063789B">
            <w:pPr>
              <w:pStyle w:val="TableParagraph"/>
              <w:spacing w:before="33"/>
              <w:ind w:right="266"/>
              <w:jc w:val="right"/>
              <w:rPr>
                <w:rFonts w:ascii="Gadugi" w:hAnsi="Gadugi" w:cs="Calibri"/>
                <w:w w:val="90"/>
                <w:sz w:val="20"/>
                <w:szCs w:val="20"/>
              </w:rPr>
            </w:pPr>
            <w:r w:rsidRPr="00EA7171">
              <w:rPr>
                <w:rFonts w:ascii="Gadugi" w:hAnsi="Gadugi" w:cs="Calibri"/>
                <w:sz w:val="20"/>
                <w:szCs w:val="20"/>
              </w:rPr>
              <w:t>11.</w:t>
            </w:r>
          </w:p>
        </w:tc>
        <w:tc>
          <w:tcPr>
            <w:tcW w:w="1565" w:type="dxa"/>
            <w:vAlign w:val="center"/>
          </w:tcPr>
          <w:p w14:paraId="0D1C5F77" w14:textId="77777777" w:rsidR="00E33E8F" w:rsidRPr="00EA7171" w:rsidRDefault="00E33E8F" w:rsidP="0063789B">
            <w:pPr>
              <w:pStyle w:val="TableParagraph"/>
              <w:spacing w:before="33"/>
              <w:ind w:left="120" w:right="111"/>
              <w:jc w:val="center"/>
              <w:rPr>
                <w:rFonts w:ascii="Gadugi" w:hAnsi="Gadugi" w:cs="Calibri"/>
                <w:w w:val="90"/>
                <w:sz w:val="20"/>
                <w:szCs w:val="20"/>
              </w:rPr>
            </w:pPr>
            <w:r w:rsidRPr="00EA7171">
              <w:rPr>
                <w:rFonts w:ascii="Gadugi" w:hAnsi="Gadugi" w:cs="Calibri"/>
                <w:w w:val="90"/>
                <w:sz w:val="20"/>
                <w:szCs w:val="20"/>
              </w:rPr>
              <w:t>CHEVROLET</w:t>
            </w:r>
          </w:p>
        </w:tc>
        <w:tc>
          <w:tcPr>
            <w:tcW w:w="3688" w:type="dxa"/>
            <w:vAlign w:val="center"/>
          </w:tcPr>
          <w:p w14:paraId="14872329" w14:textId="77777777" w:rsidR="00E33E8F" w:rsidRPr="00EA7171" w:rsidRDefault="00E33E8F" w:rsidP="0063789B">
            <w:pPr>
              <w:pStyle w:val="TableParagraph"/>
              <w:spacing w:before="33"/>
              <w:ind w:left="114" w:right="110"/>
              <w:jc w:val="center"/>
              <w:rPr>
                <w:rFonts w:ascii="Gadugi" w:hAnsi="Gadugi" w:cs="Calibri"/>
                <w:sz w:val="20"/>
                <w:szCs w:val="20"/>
              </w:rPr>
            </w:pPr>
            <w:r w:rsidRPr="00EA7171">
              <w:rPr>
                <w:rFonts w:ascii="Gadugi" w:hAnsi="Gadugi" w:cs="Calibri"/>
                <w:sz w:val="20"/>
                <w:szCs w:val="20"/>
              </w:rPr>
              <w:t xml:space="preserve">SONIC LT, </w:t>
            </w:r>
            <w:proofErr w:type="spellStart"/>
            <w:r w:rsidRPr="00EA7171">
              <w:rPr>
                <w:rFonts w:ascii="Gadugi" w:hAnsi="Gadugi" w:cs="Calibri"/>
                <w:sz w:val="20"/>
                <w:szCs w:val="20"/>
              </w:rPr>
              <w:t>Transmisión</w:t>
            </w:r>
            <w:proofErr w:type="spellEnd"/>
            <w:r w:rsidRPr="00EA7171">
              <w:rPr>
                <w:rFonts w:ascii="Gadugi" w:hAnsi="Gadugi" w:cs="Calibri"/>
                <w:sz w:val="20"/>
                <w:szCs w:val="20"/>
              </w:rPr>
              <w:t xml:space="preserve"> </w:t>
            </w:r>
            <w:proofErr w:type="spellStart"/>
            <w:r w:rsidRPr="00EA7171">
              <w:rPr>
                <w:rFonts w:ascii="Gadugi" w:hAnsi="Gadugi" w:cs="Calibri"/>
                <w:sz w:val="20"/>
                <w:szCs w:val="20"/>
              </w:rPr>
              <w:t>Automática</w:t>
            </w:r>
            <w:proofErr w:type="spellEnd"/>
          </w:p>
        </w:tc>
        <w:tc>
          <w:tcPr>
            <w:tcW w:w="1275" w:type="dxa"/>
            <w:vAlign w:val="center"/>
          </w:tcPr>
          <w:p w14:paraId="1F5CA7F3" w14:textId="77777777" w:rsidR="00E33E8F" w:rsidRPr="00EA7171" w:rsidRDefault="00E33E8F" w:rsidP="0063789B">
            <w:pPr>
              <w:pStyle w:val="TableParagraph"/>
              <w:spacing w:before="33"/>
              <w:ind w:left="264" w:right="260"/>
              <w:jc w:val="center"/>
              <w:rPr>
                <w:rFonts w:ascii="Gadugi" w:hAnsi="Gadugi" w:cs="Calibri"/>
                <w:sz w:val="20"/>
                <w:szCs w:val="20"/>
              </w:rPr>
            </w:pPr>
            <w:r w:rsidRPr="00EA7171">
              <w:rPr>
                <w:rFonts w:ascii="Gadugi" w:hAnsi="Gadugi" w:cs="Calibri"/>
                <w:sz w:val="20"/>
                <w:szCs w:val="20"/>
              </w:rPr>
              <w:t>2017</w:t>
            </w:r>
          </w:p>
        </w:tc>
        <w:tc>
          <w:tcPr>
            <w:tcW w:w="1652" w:type="dxa"/>
            <w:vAlign w:val="center"/>
          </w:tcPr>
          <w:p w14:paraId="40A3D6C4" w14:textId="77777777" w:rsidR="00E33E8F" w:rsidRPr="00EA7171" w:rsidRDefault="00E33E8F" w:rsidP="0063789B">
            <w:pPr>
              <w:pStyle w:val="TableParagraph"/>
              <w:spacing w:before="4"/>
              <w:ind w:left="229" w:right="432"/>
              <w:jc w:val="center"/>
              <w:rPr>
                <w:rFonts w:ascii="Gadugi" w:hAnsi="Gadugi" w:cs="Calibri"/>
                <w:w w:val="90"/>
                <w:sz w:val="20"/>
                <w:szCs w:val="20"/>
              </w:rPr>
            </w:pPr>
            <w:r w:rsidRPr="00EA7171">
              <w:rPr>
                <w:rFonts w:ascii="Gadugi" w:hAnsi="Gadugi" w:cs="Calibri"/>
                <w:w w:val="90"/>
                <w:sz w:val="20"/>
                <w:szCs w:val="20"/>
              </w:rPr>
              <w:t>COMERCIAL</w:t>
            </w:r>
          </w:p>
        </w:tc>
      </w:tr>
      <w:tr w:rsidR="00E33E8F" w:rsidRPr="00EA7171" w14:paraId="2CD358A4" w14:textId="77777777" w:rsidTr="0063789B">
        <w:trPr>
          <w:trHeight w:val="454"/>
        </w:trPr>
        <w:tc>
          <w:tcPr>
            <w:tcW w:w="851" w:type="dxa"/>
            <w:vAlign w:val="center"/>
          </w:tcPr>
          <w:p w14:paraId="1C1202F7" w14:textId="77777777" w:rsidR="00E33E8F" w:rsidRPr="00EA7171" w:rsidRDefault="00E33E8F" w:rsidP="0063789B">
            <w:pPr>
              <w:pStyle w:val="TableParagraph"/>
              <w:spacing w:before="33"/>
              <w:ind w:right="266"/>
              <w:jc w:val="right"/>
              <w:rPr>
                <w:rFonts w:ascii="Gadugi" w:hAnsi="Gadugi" w:cs="Calibri"/>
                <w:w w:val="90"/>
                <w:sz w:val="20"/>
                <w:szCs w:val="20"/>
              </w:rPr>
            </w:pPr>
            <w:r w:rsidRPr="00EA7171">
              <w:rPr>
                <w:rFonts w:ascii="Gadugi" w:hAnsi="Gadugi" w:cs="Calibri"/>
                <w:sz w:val="20"/>
                <w:szCs w:val="20"/>
              </w:rPr>
              <w:t>12.</w:t>
            </w:r>
          </w:p>
        </w:tc>
        <w:tc>
          <w:tcPr>
            <w:tcW w:w="1565" w:type="dxa"/>
            <w:vAlign w:val="center"/>
          </w:tcPr>
          <w:p w14:paraId="7A088549" w14:textId="77777777" w:rsidR="00E33E8F" w:rsidRPr="00EA7171" w:rsidRDefault="00E33E8F" w:rsidP="0063789B">
            <w:pPr>
              <w:pStyle w:val="TableParagraph"/>
              <w:spacing w:before="33"/>
              <w:ind w:left="120" w:right="111"/>
              <w:jc w:val="center"/>
              <w:rPr>
                <w:rFonts w:ascii="Gadugi" w:hAnsi="Gadugi" w:cs="Calibri"/>
                <w:w w:val="90"/>
                <w:sz w:val="20"/>
                <w:szCs w:val="20"/>
              </w:rPr>
            </w:pPr>
            <w:r w:rsidRPr="00EA7171">
              <w:rPr>
                <w:rFonts w:ascii="Gadugi" w:hAnsi="Gadugi" w:cs="Calibri"/>
                <w:w w:val="90"/>
                <w:sz w:val="20"/>
                <w:szCs w:val="20"/>
              </w:rPr>
              <w:t>CHEVROLET</w:t>
            </w:r>
          </w:p>
        </w:tc>
        <w:tc>
          <w:tcPr>
            <w:tcW w:w="3688" w:type="dxa"/>
            <w:vAlign w:val="center"/>
          </w:tcPr>
          <w:p w14:paraId="33EE2D44" w14:textId="77777777" w:rsidR="00E33E8F" w:rsidRPr="00EA7171" w:rsidRDefault="00E33E8F" w:rsidP="0063789B">
            <w:pPr>
              <w:pStyle w:val="TableParagraph"/>
              <w:spacing w:before="33"/>
              <w:ind w:left="114" w:right="110"/>
              <w:jc w:val="center"/>
              <w:rPr>
                <w:rFonts w:ascii="Gadugi" w:hAnsi="Gadugi" w:cs="Calibri"/>
                <w:sz w:val="20"/>
                <w:szCs w:val="20"/>
              </w:rPr>
            </w:pPr>
            <w:r w:rsidRPr="00EA7171">
              <w:rPr>
                <w:rFonts w:ascii="Gadugi" w:hAnsi="Gadugi" w:cs="Calibri"/>
                <w:sz w:val="20"/>
                <w:szCs w:val="20"/>
              </w:rPr>
              <w:t xml:space="preserve">SONIC LT, </w:t>
            </w:r>
            <w:proofErr w:type="spellStart"/>
            <w:r w:rsidRPr="00EA7171">
              <w:rPr>
                <w:rFonts w:ascii="Gadugi" w:hAnsi="Gadugi" w:cs="Calibri"/>
                <w:sz w:val="20"/>
                <w:szCs w:val="20"/>
              </w:rPr>
              <w:t>Transmisión</w:t>
            </w:r>
            <w:proofErr w:type="spellEnd"/>
            <w:r w:rsidRPr="00EA7171">
              <w:rPr>
                <w:rFonts w:ascii="Gadugi" w:hAnsi="Gadugi" w:cs="Calibri"/>
                <w:sz w:val="20"/>
                <w:szCs w:val="20"/>
              </w:rPr>
              <w:t xml:space="preserve"> </w:t>
            </w:r>
            <w:proofErr w:type="spellStart"/>
            <w:r w:rsidRPr="00EA7171">
              <w:rPr>
                <w:rFonts w:ascii="Gadugi" w:hAnsi="Gadugi" w:cs="Calibri"/>
                <w:sz w:val="20"/>
                <w:szCs w:val="20"/>
              </w:rPr>
              <w:t>Automática</w:t>
            </w:r>
            <w:proofErr w:type="spellEnd"/>
          </w:p>
        </w:tc>
        <w:tc>
          <w:tcPr>
            <w:tcW w:w="1275" w:type="dxa"/>
            <w:vAlign w:val="center"/>
          </w:tcPr>
          <w:p w14:paraId="534B6B55" w14:textId="77777777" w:rsidR="00E33E8F" w:rsidRPr="00EA7171" w:rsidRDefault="00E33E8F" w:rsidP="0063789B">
            <w:pPr>
              <w:pStyle w:val="TableParagraph"/>
              <w:spacing w:before="33"/>
              <w:ind w:left="264" w:right="260"/>
              <w:jc w:val="center"/>
              <w:rPr>
                <w:rFonts w:ascii="Gadugi" w:hAnsi="Gadugi" w:cs="Calibri"/>
                <w:sz w:val="20"/>
                <w:szCs w:val="20"/>
              </w:rPr>
            </w:pPr>
            <w:r w:rsidRPr="00EA7171">
              <w:rPr>
                <w:rFonts w:ascii="Gadugi" w:hAnsi="Gadugi" w:cs="Calibri"/>
                <w:sz w:val="20"/>
                <w:szCs w:val="20"/>
              </w:rPr>
              <w:t>2017</w:t>
            </w:r>
          </w:p>
        </w:tc>
        <w:tc>
          <w:tcPr>
            <w:tcW w:w="1652" w:type="dxa"/>
            <w:vAlign w:val="center"/>
          </w:tcPr>
          <w:p w14:paraId="0F618FB9" w14:textId="77777777" w:rsidR="00E33E8F" w:rsidRPr="00EA7171" w:rsidRDefault="00E33E8F" w:rsidP="0063789B">
            <w:pPr>
              <w:pStyle w:val="TableParagraph"/>
              <w:spacing w:before="4"/>
              <w:ind w:left="229" w:right="432"/>
              <w:jc w:val="center"/>
              <w:rPr>
                <w:rFonts w:ascii="Gadugi" w:hAnsi="Gadugi" w:cs="Calibri"/>
                <w:w w:val="90"/>
                <w:sz w:val="20"/>
                <w:szCs w:val="20"/>
              </w:rPr>
            </w:pPr>
            <w:r w:rsidRPr="00EA7171">
              <w:rPr>
                <w:rFonts w:ascii="Gadugi" w:hAnsi="Gadugi" w:cs="Calibri"/>
                <w:w w:val="90"/>
                <w:sz w:val="20"/>
                <w:szCs w:val="20"/>
              </w:rPr>
              <w:t>COMERCIAL</w:t>
            </w:r>
          </w:p>
        </w:tc>
      </w:tr>
      <w:tr w:rsidR="00E33E8F" w:rsidRPr="00EA7171" w14:paraId="428201D1" w14:textId="77777777" w:rsidTr="0063789B">
        <w:trPr>
          <w:trHeight w:val="454"/>
        </w:trPr>
        <w:tc>
          <w:tcPr>
            <w:tcW w:w="851" w:type="dxa"/>
            <w:vAlign w:val="center"/>
          </w:tcPr>
          <w:p w14:paraId="42FC5A67" w14:textId="77777777" w:rsidR="00E33E8F" w:rsidRPr="00EA7171" w:rsidRDefault="00E33E8F" w:rsidP="0063789B">
            <w:pPr>
              <w:pStyle w:val="TableParagraph"/>
              <w:spacing w:before="33"/>
              <w:ind w:right="266"/>
              <w:jc w:val="right"/>
              <w:rPr>
                <w:rFonts w:ascii="Gadugi" w:hAnsi="Gadugi" w:cs="Calibri"/>
                <w:w w:val="90"/>
                <w:sz w:val="20"/>
                <w:szCs w:val="20"/>
              </w:rPr>
            </w:pPr>
            <w:r w:rsidRPr="00EA7171">
              <w:rPr>
                <w:rFonts w:ascii="Gadugi" w:hAnsi="Gadugi" w:cs="Calibri"/>
                <w:sz w:val="20"/>
                <w:szCs w:val="20"/>
              </w:rPr>
              <w:t>13.</w:t>
            </w:r>
          </w:p>
        </w:tc>
        <w:tc>
          <w:tcPr>
            <w:tcW w:w="1565" w:type="dxa"/>
            <w:vAlign w:val="center"/>
          </w:tcPr>
          <w:p w14:paraId="6624FE8D" w14:textId="77777777" w:rsidR="00E33E8F" w:rsidRPr="00EA7171" w:rsidRDefault="00E33E8F" w:rsidP="0063789B">
            <w:pPr>
              <w:pStyle w:val="TableParagraph"/>
              <w:spacing w:before="33"/>
              <w:ind w:left="120" w:right="111"/>
              <w:jc w:val="center"/>
              <w:rPr>
                <w:rFonts w:ascii="Gadugi" w:hAnsi="Gadugi" w:cs="Calibri"/>
                <w:w w:val="90"/>
                <w:sz w:val="20"/>
                <w:szCs w:val="20"/>
              </w:rPr>
            </w:pPr>
            <w:r w:rsidRPr="00EA7171">
              <w:rPr>
                <w:rFonts w:ascii="Gadugi" w:hAnsi="Gadugi" w:cs="Calibri"/>
                <w:w w:val="90"/>
                <w:sz w:val="20"/>
                <w:szCs w:val="20"/>
              </w:rPr>
              <w:t>CHEVROLET</w:t>
            </w:r>
          </w:p>
        </w:tc>
        <w:tc>
          <w:tcPr>
            <w:tcW w:w="3688" w:type="dxa"/>
            <w:vAlign w:val="center"/>
          </w:tcPr>
          <w:p w14:paraId="34465EF6" w14:textId="77777777" w:rsidR="00E33E8F" w:rsidRPr="00EA7171" w:rsidRDefault="00E33E8F" w:rsidP="0063789B">
            <w:pPr>
              <w:pStyle w:val="TableParagraph"/>
              <w:spacing w:before="33"/>
              <w:ind w:left="114" w:right="110"/>
              <w:jc w:val="center"/>
              <w:rPr>
                <w:rFonts w:ascii="Gadugi" w:hAnsi="Gadugi" w:cs="Calibri"/>
                <w:sz w:val="20"/>
                <w:szCs w:val="20"/>
              </w:rPr>
            </w:pPr>
            <w:r w:rsidRPr="00EA7171">
              <w:rPr>
                <w:rFonts w:ascii="Gadugi" w:hAnsi="Gadugi" w:cs="Calibri"/>
                <w:sz w:val="20"/>
                <w:szCs w:val="20"/>
              </w:rPr>
              <w:t xml:space="preserve">SONIC LT, </w:t>
            </w:r>
            <w:proofErr w:type="spellStart"/>
            <w:r w:rsidRPr="00EA7171">
              <w:rPr>
                <w:rFonts w:ascii="Gadugi" w:hAnsi="Gadugi" w:cs="Calibri"/>
                <w:sz w:val="20"/>
                <w:szCs w:val="20"/>
              </w:rPr>
              <w:t>Transmisión</w:t>
            </w:r>
            <w:proofErr w:type="spellEnd"/>
            <w:r w:rsidRPr="00EA7171">
              <w:rPr>
                <w:rFonts w:ascii="Gadugi" w:hAnsi="Gadugi" w:cs="Calibri"/>
                <w:sz w:val="20"/>
                <w:szCs w:val="20"/>
              </w:rPr>
              <w:t xml:space="preserve"> </w:t>
            </w:r>
            <w:proofErr w:type="spellStart"/>
            <w:r w:rsidRPr="00EA7171">
              <w:rPr>
                <w:rFonts w:ascii="Gadugi" w:hAnsi="Gadugi" w:cs="Calibri"/>
                <w:sz w:val="20"/>
                <w:szCs w:val="20"/>
              </w:rPr>
              <w:t>Automática</w:t>
            </w:r>
            <w:proofErr w:type="spellEnd"/>
          </w:p>
        </w:tc>
        <w:tc>
          <w:tcPr>
            <w:tcW w:w="1275" w:type="dxa"/>
            <w:vAlign w:val="center"/>
          </w:tcPr>
          <w:p w14:paraId="0AB5C0E3" w14:textId="77777777" w:rsidR="00E33E8F" w:rsidRPr="00EA7171" w:rsidRDefault="00E33E8F" w:rsidP="0063789B">
            <w:pPr>
              <w:pStyle w:val="TableParagraph"/>
              <w:spacing w:before="33"/>
              <w:ind w:left="264" w:right="260"/>
              <w:jc w:val="center"/>
              <w:rPr>
                <w:rFonts w:ascii="Gadugi" w:hAnsi="Gadugi" w:cs="Calibri"/>
                <w:sz w:val="20"/>
                <w:szCs w:val="20"/>
              </w:rPr>
            </w:pPr>
            <w:r w:rsidRPr="00EA7171">
              <w:rPr>
                <w:rFonts w:ascii="Gadugi" w:hAnsi="Gadugi" w:cs="Calibri"/>
                <w:sz w:val="20"/>
                <w:szCs w:val="20"/>
              </w:rPr>
              <w:t>2017</w:t>
            </w:r>
          </w:p>
        </w:tc>
        <w:tc>
          <w:tcPr>
            <w:tcW w:w="1652" w:type="dxa"/>
            <w:vAlign w:val="center"/>
          </w:tcPr>
          <w:p w14:paraId="79B57CCF" w14:textId="77777777" w:rsidR="00E33E8F" w:rsidRPr="00EA7171" w:rsidRDefault="00E33E8F" w:rsidP="0063789B">
            <w:pPr>
              <w:pStyle w:val="TableParagraph"/>
              <w:spacing w:before="4"/>
              <w:ind w:left="229" w:right="432"/>
              <w:jc w:val="center"/>
              <w:rPr>
                <w:rFonts w:ascii="Gadugi" w:hAnsi="Gadugi" w:cs="Calibri"/>
                <w:w w:val="90"/>
                <w:sz w:val="20"/>
                <w:szCs w:val="20"/>
              </w:rPr>
            </w:pPr>
            <w:r w:rsidRPr="00EA7171">
              <w:rPr>
                <w:rFonts w:ascii="Gadugi" w:hAnsi="Gadugi" w:cs="Calibri"/>
                <w:w w:val="90"/>
                <w:sz w:val="20"/>
                <w:szCs w:val="20"/>
              </w:rPr>
              <w:t>COMERCIAL</w:t>
            </w:r>
          </w:p>
        </w:tc>
      </w:tr>
      <w:tr w:rsidR="00E33E8F" w:rsidRPr="00EA7171" w14:paraId="2CFDF7FA" w14:textId="77777777" w:rsidTr="0063789B">
        <w:trPr>
          <w:trHeight w:val="454"/>
        </w:trPr>
        <w:tc>
          <w:tcPr>
            <w:tcW w:w="851" w:type="dxa"/>
            <w:vAlign w:val="center"/>
          </w:tcPr>
          <w:p w14:paraId="108C8911" w14:textId="77777777" w:rsidR="00E33E8F" w:rsidRPr="00EA7171" w:rsidRDefault="00E33E8F" w:rsidP="0063789B">
            <w:pPr>
              <w:pStyle w:val="TableParagraph"/>
              <w:spacing w:before="33"/>
              <w:ind w:right="266"/>
              <w:jc w:val="right"/>
              <w:rPr>
                <w:rFonts w:ascii="Gadugi" w:hAnsi="Gadugi" w:cs="Calibri"/>
                <w:w w:val="90"/>
                <w:sz w:val="20"/>
                <w:szCs w:val="20"/>
              </w:rPr>
            </w:pPr>
            <w:r w:rsidRPr="00EA7171">
              <w:rPr>
                <w:rFonts w:ascii="Gadugi" w:hAnsi="Gadugi" w:cs="Calibri"/>
                <w:sz w:val="20"/>
                <w:szCs w:val="20"/>
              </w:rPr>
              <w:t>14.</w:t>
            </w:r>
          </w:p>
        </w:tc>
        <w:tc>
          <w:tcPr>
            <w:tcW w:w="1565" w:type="dxa"/>
            <w:vAlign w:val="center"/>
          </w:tcPr>
          <w:p w14:paraId="7A73185B" w14:textId="77777777" w:rsidR="00E33E8F" w:rsidRPr="00EA7171" w:rsidRDefault="00E33E8F" w:rsidP="0063789B">
            <w:pPr>
              <w:pStyle w:val="TableParagraph"/>
              <w:spacing w:before="33"/>
              <w:ind w:left="120" w:right="111"/>
              <w:jc w:val="center"/>
              <w:rPr>
                <w:rFonts w:ascii="Gadugi" w:hAnsi="Gadugi" w:cs="Calibri"/>
                <w:w w:val="90"/>
                <w:sz w:val="20"/>
                <w:szCs w:val="20"/>
              </w:rPr>
            </w:pPr>
            <w:r w:rsidRPr="00EA7171">
              <w:rPr>
                <w:rFonts w:ascii="Gadugi" w:hAnsi="Gadugi" w:cs="Calibri"/>
                <w:w w:val="90"/>
                <w:sz w:val="20"/>
                <w:szCs w:val="20"/>
              </w:rPr>
              <w:t>CHEVROLET</w:t>
            </w:r>
          </w:p>
        </w:tc>
        <w:tc>
          <w:tcPr>
            <w:tcW w:w="3688" w:type="dxa"/>
            <w:vAlign w:val="center"/>
          </w:tcPr>
          <w:p w14:paraId="2C7A4A54" w14:textId="77777777" w:rsidR="00E33E8F" w:rsidRPr="00EA7171" w:rsidRDefault="00E33E8F" w:rsidP="0063789B">
            <w:pPr>
              <w:pStyle w:val="TableParagraph"/>
              <w:spacing w:before="33"/>
              <w:ind w:left="114" w:right="110"/>
              <w:jc w:val="center"/>
              <w:rPr>
                <w:rFonts w:ascii="Gadugi" w:hAnsi="Gadugi" w:cs="Calibri"/>
                <w:sz w:val="20"/>
                <w:szCs w:val="20"/>
              </w:rPr>
            </w:pPr>
            <w:r w:rsidRPr="00EA7171">
              <w:rPr>
                <w:rFonts w:ascii="Gadugi" w:hAnsi="Gadugi" w:cs="Calibri"/>
                <w:sz w:val="20"/>
                <w:szCs w:val="20"/>
              </w:rPr>
              <w:t xml:space="preserve">SONIC LT, </w:t>
            </w:r>
            <w:proofErr w:type="spellStart"/>
            <w:r w:rsidRPr="00EA7171">
              <w:rPr>
                <w:rFonts w:ascii="Gadugi" w:hAnsi="Gadugi" w:cs="Calibri"/>
                <w:sz w:val="20"/>
                <w:szCs w:val="20"/>
              </w:rPr>
              <w:t>Transmisión</w:t>
            </w:r>
            <w:proofErr w:type="spellEnd"/>
            <w:r w:rsidRPr="00EA7171">
              <w:rPr>
                <w:rFonts w:ascii="Gadugi" w:hAnsi="Gadugi" w:cs="Calibri"/>
                <w:sz w:val="20"/>
                <w:szCs w:val="20"/>
              </w:rPr>
              <w:t xml:space="preserve"> </w:t>
            </w:r>
            <w:proofErr w:type="spellStart"/>
            <w:r w:rsidRPr="00EA7171">
              <w:rPr>
                <w:rFonts w:ascii="Gadugi" w:hAnsi="Gadugi" w:cs="Calibri"/>
                <w:sz w:val="20"/>
                <w:szCs w:val="20"/>
              </w:rPr>
              <w:t>Automática</w:t>
            </w:r>
            <w:proofErr w:type="spellEnd"/>
          </w:p>
        </w:tc>
        <w:tc>
          <w:tcPr>
            <w:tcW w:w="1275" w:type="dxa"/>
            <w:vAlign w:val="center"/>
          </w:tcPr>
          <w:p w14:paraId="6A824850" w14:textId="77777777" w:rsidR="00E33E8F" w:rsidRPr="00EA7171" w:rsidRDefault="00E33E8F" w:rsidP="0063789B">
            <w:pPr>
              <w:pStyle w:val="TableParagraph"/>
              <w:spacing w:before="33"/>
              <w:ind w:left="264" w:right="260"/>
              <w:jc w:val="center"/>
              <w:rPr>
                <w:rFonts w:ascii="Gadugi" w:hAnsi="Gadugi" w:cs="Calibri"/>
                <w:sz w:val="20"/>
                <w:szCs w:val="20"/>
              </w:rPr>
            </w:pPr>
            <w:r w:rsidRPr="00EA7171">
              <w:rPr>
                <w:rFonts w:ascii="Gadugi" w:hAnsi="Gadugi" w:cs="Calibri"/>
                <w:sz w:val="20"/>
                <w:szCs w:val="20"/>
              </w:rPr>
              <w:t>2017</w:t>
            </w:r>
          </w:p>
        </w:tc>
        <w:tc>
          <w:tcPr>
            <w:tcW w:w="1652" w:type="dxa"/>
            <w:vAlign w:val="center"/>
          </w:tcPr>
          <w:p w14:paraId="231D1010" w14:textId="77777777" w:rsidR="00E33E8F" w:rsidRPr="00EA7171" w:rsidRDefault="00E33E8F" w:rsidP="0063789B">
            <w:pPr>
              <w:pStyle w:val="TableParagraph"/>
              <w:spacing w:before="4"/>
              <w:ind w:left="229" w:right="432"/>
              <w:jc w:val="center"/>
              <w:rPr>
                <w:rFonts w:ascii="Gadugi" w:hAnsi="Gadugi" w:cs="Calibri"/>
                <w:w w:val="90"/>
                <w:sz w:val="20"/>
                <w:szCs w:val="20"/>
              </w:rPr>
            </w:pPr>
            <w:r w:rsidRPr="00EA7171">
              <w:rPr>
                <w:rFonts w:ascii="Gadugi" w:hAnsi="Gadugi" w:cs="Calibri"/>
                <w:w w:val="90"/>
                <w:sz w:val="20"/>
                <w:szCs w:val="20"/>
              </w:rPr>
              <w:t>COMERCIAL</w:t>
            </w:r>
          </w:p>
        </w:tc>
      </w:tr>
      <w:tr w:rsidR="00E33E8F" w:rsidRPr="00EA7171" w14:paraId="45800EBF" w14:textId="77777777" w:rsidTr="0063789B">
        <w:trPr>
          <w:trHeight w:val="454"/>
        </w:trPr>
        <w:tc>
          <w:tcPr>
            <w:tcW w:w="851" w:type="dxa"/>
            <w:vAlign w:val="center"/>
          </w:tcPr>
          <w:p w14:paraId="261EF435" w14:textId="77777777" w:rsidR="00E33E8F" w:rsidRPr="00EA7171" w:rsidRDefault="00E33E8F" w:rsidP="0063789B">
            <w:pPr>
              <w:pStyle w:val="TableParagraph"/>
              <w:spacing w:before="33"/>
              <w:ind w:right="266"/>
              <w:jc w:val="right"/>
              <w:rPr>
                <w:rFonts w:ascii="Gadugi" w:hAnsi="Gadugi" w:cs="Calibri"/>
                <w:sz w:val="20"/>
                <w:szCs w:val="20"/>
              </w:rPr>
            </w:pPr>
            <w:r w:rsidRPr="00EA7171">
              <w:rPr>
                <w:rFonts w:ascii="Gadugi" w:hAnsi="Gadugi" w:cs="Calibri"/>
                <w:sz w:val="20"/>
                <w:szCs w:val="20"/>
              </w:rPr>
              <w:lastRenderedPageBreak/>
              <w:t>15.</w:t>
            </w:r>
          </w:p>
        </w:tc>
        <w:tc>
          <w:tcPr>
            <w:tcW w:w="1565" w:type="dxa"/>
            <w:vAlign w:val="center"/>
          </w:tcPr>
          <w:p w14:paraId="0C8B6C8D" w14:textId="77777777" w:rsidR="00E33E8F" w:rsidRPr="00EA7171" w:rsidRDefault="00E33E8F" w:rsidP="0063789B">
            <w:pPr>
              <w:pStyle w:val="TableParagraph"/>
              <w:spacing w:before="33"/>
              <w:ind w:left="120" w:right="111"/>
              <w:jc w:val="center"/>
              <w:rPr>
                <w:rFonts w:ascii="Gadugi" w:hAnsi="Gadugi" w:cs="Calibri"/>
                <w:w w:val="90"/>
                <w:sz w:val="20"/>
                <w:szCs w:val="20"/>
              </w:rPr>
            </w:pPr>
            <w:r w:rsidRPr="00EA7171">
              <w:rPr>
                <w:rFonts w:ascii="Gadugi" w:hAnsi="Gadugi" w:cs="Calibri"/>
                <w:w w:val="90"/>
                <w:sz w:val="20"/>
                <w:szCs w:val="20"/>
              </w:rPr>
              <w:t>TOYOTA</w:t>
            </w:r>
          </w:p>
        </w:tc>
        <w:tc>
          <w:tcPr>
            <w:tcW w:w="3688" w:type="dxa"/>
            <w:vAlign w:val="center"/>
          </w:tcPr>
          <w:p w14:paraId="5BD001C9" w14:textId="77777777" w:rsidR="00E33E8F" w:rsidRPr="00EA7171" w:rsidRDefault="00E33E8F" w:rsidP="0063789B">
            <w:pPr>
              <w:pStyle w:val="TableParagraph"/>
              <w:spacing w:before="33"/>
              <w:ind w:left="114" w:right="110"/>
              <w:jc w:val="center"/>
              <w:rPr>
                <w:rFonts w:ascii="Gadugi" w:hAnsi="Gadugi" w:cs="Calibri"/>
                <w:sz w:val="20"/>
                <w:szCs w:val="20"/>
              </w:rPr>
            </w:pPr>
            <w:r w:rsidRPr="00EA7171">
              <w:rPr>
                <w:rFonts w:ascii="Gadugi" w:hAnsi="Gadugi" w:cs="Calibri"/>
                <w:w w:val="90"/>
                <w:sz w:val="20"/>
                <w:szCs w:val="20"/>
              </w:rPr>
              <w:t>RAV 4 LE, 2.5LTS AUT L VELOCIDADES</w:t>
            </w:r>
          </w:p>
        </w:tc>
        <w:tc>
          <w:tcPr>
            <w:tcW w:w="1275" w:type="dxa"/>
            <w:vAlign w:val="center"/>
          </w:tcPr>
          <w:p w14:paraId="55E16E6F" w14:textId="77777777" w:rsidR="00E33E8F" w:rsidRPr="00EA7171" w:rsidRDefault="00E33E8F" w:rsidP="0063789B">
            <w:pPr>
              <w:pStyle w:val="TableParagraph"/>
              <w:spacing w:before="33"/>
              <w:ind w:left="264" w:right="260"/>
              <w:jc w:val="center"/>
              <w:rPr>
                <w:rFonts w:ascii="Gadugi" w:hAnsi="Gadugi" w:cs="Calibri"/>
                <w:sz w:val="20"/>
                <w:szCs w:val="20"/>
              </w:rPr>
            </w:pPr>
            <w:r w:rsidRPr="00EA7171">
              <w:rPr>
                <w:rFonts w:ascii="Gadugi" w:hAnsi="Gadugi" w:cs="Calibri"/>
                <w:sz w:val="20"/>
                <w:szCs w:val="20"/>
              </w:rPr>
              <w:t>2015</w:t>
            </w:r>
          </w:p>
        </w:tc>
        <w:tc>
          <w:tcPr>
            <w:tcW w:w="1652" w:type="dxa"/>
            <w:vAlign w:val="center"/>
          </w:tcPr>
          <w:p w14:paraId="4456802D" w14:textId="77777777" w:rsidR="00E33E8F" w:rsidRPr="00EA7171" w:rsidRDefault="00E33E8F" w:rsidP="0063789B">
            <w:pPr>
              <w:pStyle w:val="TableParagraph"/>
              <w:spacing w:before="4"/>
              <w:ind w:left="229" w:right="432"/>
              <w:jc w:val="center"/>
              <w:rPr>
                <w:rFonts w:ascii="Gadugi" w:hAnsi="Gadugi" w:cs="Calibri"/>
                <w:w w:val="90"/>
                <w:sz w:val="20"/>
                <w:szCs w:val="20"/>
              </w:rPr>
            </w:pPr>
            <w:r w:rsidRPr="00EA7171">
              <w:rPr>
                <w:rFonts w:ascii="Gadugi" w:hAnsi="Gadugi" w:cs="Calibri"/>
                <w:w w:val="90"/>
                <w:sz w:val="20"/>
                <w:szCs w:val="20"/>
              </w:rPr>
              <w:t>COMERCIAL</w:t>
            </w:r>
          </w:p>
        </w:tc>
      </w:tr>
      <w:tr w:rsidR="00E33E8F" w:rsidRPr="00EA7171" w14:paraId="45B5D179" w14:textId="77777777" w:rsidTr="0063789B">
        <w:trPr>
          <w:trHeight w:val="454"/>
        </w:trPr>
        <w:tc>
          <w:tcPr>
            <w:tcW w:w="851" w:type="dxa"/>
            <w:vAlign w:val="center"/>
          </w:tcPr>
          <w:p w14:paraId="5CC28B67" w14:textId="77777777" w:rsidR="00E33E8F" w:rsidRPr="00EA7171" w:rsidRDefault="00E33E8F" w:rsidP="0063789B">
            <w:pPr>
              <w:pStyle w:val="TableParagraph"/>
              <w:spacing w:before="33"/>
              <w:ind w:right="266"/>
              <w:jc w:val="right"/>
              <w:rPr>
                <w:rFonts w:ascii="Gadugi" w:hAnsi="Gadugi" w:cs="Calibri"/>
                <w:sz w:val="20"/>
                <w:szCs w:val="20"/>
              </w:rPr>
            </w:pPr>
            <w:r w:rsidRPr="00EA7171">
              <w:rPr>
                <w:rFonts w:ascii="Gadugi" w:hAnsi="Gadugi" w:cs="Calibri"/>
                <w:sz w:val="20"/>
                <w:szCs w:val="20"/>
              </w:rPr>
              <w:t>16.</w:t>
            </w:r>
          </w:p>
        </w:tc>
        <w:tc>
          <w:tcPr>
            <w:tcW w:w="1565" w:type="dxa"/>
            <w:vAlign w:val="center"/>
          </w:tcPr>
          <w:p w14:paraId="2E6ADC57" w14:textId="77777777" w:rsidR="00E33E8F" w:rsidRPr="00EA7171" w:rsidRDefault="00E33E8F" w:rsidP="0063789B">
            <w:pPr>
              <w:pStyle w:val="TableParagraph"/>
              <w:spacing w:before="33"/>
              <w:ind w:left="120" w:right="111"/>
              <w:jc w:val="center"/>
              <w:rPr>
                <w:rFonts w:ascii="Gadugi" w:hAnsi="Gadugi" w:cs="Calibri"/>
                <w:w w:val="90"/>
                <w:sz w:val="20"/>
                <w:szCs w:val="20"/>
              </w:rPr>
            </w:pPr>
            <w:r w:rsidRPr="00EA7171">
              <w:rPr>
                <w:rFonts w:ascii="Gadugi" w:hAnsi="Gadugi" w:cs="Calibri"/>
                <w:w w:val="90"/>
                <w:sz w:val="20"/>
                <w:szCs w:val="20"/>
              </w:rPr>
              <w:t>TOYOTA</w:t>
            </w:r>
          </w:p>
        </w:tc>
        <w:tc>
          <w:tcPr>
            <w:tcW w:w="3688" w:type="dxa"/>
            <w:vAlign w:val="center"/>
          </w:tcPr>
          <w:p w14:paraId="5493BAFD" w14:textId="77777777" w:rsidR="00E33E8F" w:rsidRPr="00EA7171" w:rsidRDefault="00E33E8F" w:rsidP="0063789B">
            <w:pPr>
              <w:pStyle w:val="TableParagraph"/>
              <w:spacing w:before="33"/>
              <w:ind w:left="114" w:right="110"/>
              <w:jc w:val="center"/>
              <w:rPr>
                <w:rFonts w:ascii="Gadugi" w:hAnsi="Gadugi" w:cs="Calibri"/>
                <w:sz w:val="20"/>
                <w:szCs w:val="20"/>
              </w:rPr>
            </w:pPr>
            <w:r w:rsidRPr="00EA7171">
              <w:rPr>
                <w:rFonts w:ascii="Gadugi" w:hAnsi="Gadugi" w:cs="Calibri"/>
                <w:w w:val="90"/>
                <w:sz w:val="20"/>
                <w:szCs w:val="20"/>
              </w:rPr>
              <w:t>COROLLA BASE CVT,1.8 LTS</w:t>
            </w:r>
          </w:p>
        </w:tc>
        <w:tc>
          <w:tcPr>
            <w:tcW w:w="1275" w:type="dxa"/>
            <w:vAlign w:val="center"/>
          </w:tcPr>
          <w:p w14:paraId="42795D64" w14:textId="77777777" w:rsidR="00E33E8F" w:rsidRPr="00EA7171" w:rsidRDefault="00E33E8F" w:rsidP="0063789B">
            <w:pPr>
              <w:pStyle w:val="TableParagraph"/>
              <w:spacing w:before="33"/>
              <w:ind w:left="264" w:right="260"/>
              <w:jc w:val="center"/>
              <w:rPr>
                <w:rFonts w:ascii="Gadugi" w:hAnsi="Gadugi" w:cs="Calibri"/>
                <w:sz w:val="20"/>
                <w:szCs w:val="20"/>
              </w:rPr>
            </w:pPr>
            <w:r w:rsidRPr="00EA7171">
              <w:rPr>
                <w:rFonts w:ascii="Gadugi" w:hAnsi="Gadugi" w:cs="Calibri"/>
                <w:sz w:val="20"/>
                <w:szCs w:val="20"/>
              </w:rPr>
              <w:t>2015</w:t>
            </w:r>
          </w:p>
        </w:tc>
        <w:tc>
          <w:tcPr>
            <w:tcW w:w="1652" w:type="dxa"/>
            <w:vAlign w:val="center"/>
          </w:tcPr>
          <w:p w14:paraId="4500AB3B" w14:textId="77777777" w:rsidR="00E33E8F" w:rsidRPr="00EA7171" w:rsidRDefault="00E33E8F" w:rsidP="0063789B">
            <w:pPr>
              <w:pStyle w:val="TableParagraph"/>
              <w:spacing w:before="4"/>
              <w:ind w:left="229" w:right="432"/>
              <w:jc w:val="center"/>
              <w:rPr>
                <w:rFonts w:ascii="Gadugi" w:hAnsi="Gadugi" w:cs="Calibri"/>
                <w:w w:val="90"/>
                <w:sz w:val="20"/>
                <w:szCs w:val="20"/>
              </w:rPr>
            </w:pPr>
            <w:r w:rsidRPr="00EA7171">
              <w:rPr>
                <w:rFonts w:ascii="Gadugi" w:hAnsi="Gadugi" w:cs="Calibri"/>
                <w:w w:val="90"/>
                <w:sz w:val="20"/>
                <w:szCs w:val="20"/>
              </w:rPr>
              <w:t>COMERCIAL</w:t>
            </w:r>
          </w:p>
        </w:tc>
      </w:tr>
      <w:tr w:rsidR="00E33E8F" w:rsidRPr="00EA7171" w14:paraId="5309FBA5" w14:textId="77777777" w:rsidTr="0063789B">
        <w:trPr>
          <w:trHeight w:val="454"/>
        </w:trPr>
        <w:tc>
          <w:tcPr>
            <w:tcW w:w="851" w:type="dxa"/>
            <w:vAlign w:val="center"/>
          </w:tcPr>
          <w:p w14:paraId="6B31DD08" w14:textId="77777777" w:rsidR="00E33E8F" w:rsidRPr="00EA7171" w:rsidRDefault="00E33E8F" w:rsidP="0063789B">
            <w:pPr>
              <w:pStyle w:val="TableParagraph"/>
              <w:spacing w:before="30"/>
              <w:ind w:left="225"/>
              <w:rPr>
                <w:rFonts w:ascii="Gadugi" w:hAnsi="Gadugi" w:cs="Calibri"/>
                <w:sz w:val="20"/>
                <w:szCs w:val="20"/>
              </w:rPr>
            </w:pPr>
            <w:r w:rsidRPr="00EA7171">
              <w:rPr>
                <w:rFonts w:ascii="Gadugi" w:hAnsi="Gadugi" w:cs="Calibri"/>
                <w:sz w:val="20"/>
                <w:szCs w:val="20"/>
              </w:rPr>
              <w:t>17.</w:t>
            </w:r>
          </w:p>
        </w:tc>
        <w:tc>
          <w:tcPr>
            <w:tcW w:w="1565" w:type="dxa"/>
            <w:vAlign w:val="center"/>
          </w:tcPr>
          <w:p w14:paraId="72F96015" w14:textId="77777777" w:rsidR="00E33E8F" w:rsidRPr="00EA7171" w:rsidRDefault="00E33E8F" w:rsidP="0063789B">
            <w:pPr>
              <w:pStyle w:val="TableParagraph"/>
              <w:spacing w:before="30"/>
              <w:ind w:left="119" w:right="113"/>
              <w:jc w:val="center"/>
              <w:rPr>
                <w:rFonts w:ascii="Gadugi" w:hAnsi="Gadugi" w:cs="Calibri"/>
                <w:sz w:val="20"/>
                <w:szCs w:val="20"/>
              </w:rPr>
            </w:pPr>
            <w:r w:rsidRPr="00EA7171">
              <w:rPr>
                <w:rFonts w:ascii="Gadugi" w:hAnsi="Gadugi" w:cs="Calibri"/>
                <w:w w:val="90"/>
                <w:sz w:val="20"/>
                <w:szCs w:val="20"/>
              </w:rPr>
              <w:t>TOYOTA</w:t>
            </w:r>
          </w:p>
        </w:tc>
        <w:tc>
          <w:tcPr>
            <w:tcW w:w="3688" w:type="dxa"/>
            <w:vAlign w:val="center"/>
          </w:tcPr>
          <w:p w14:paraId="63E80049" w14:textId="77777777" w:rsidR="00E33E8F" w:rsidRPr="00EA7171" w:rsidRDefault="00E33E8F" w:rsidP="0063789B">
            <w:pPr>
              <w:pStyle w:val="TableParagraph"/>
              <w:spacing w:before="30"/>
              <w:ind w:left="115" w:right="110"/>
              <w:jc w:val="center"/>
              <w:rPr>
                <w:rFonts w:ascii="Gadugi" w:hAnsi="Gadugi" w:cs="Calibri"/>
                <w:sz w:val="20"/>
                <w:szCs w:val="20"/>
              </w:rPr>
            </w:pPr>
            <w:r w:rsidRPr="00EA7171">
              <w:rPr>
                <w:rFonts w:ascii="Gadugi" w:hAnsi="Gadugi" w:cs="Calibri"/>
                <w:w w:val="90"/>
                <w:sz w:val="20"/>
                <w:szCs w:val="20"/>
              </w:rPr>
              <w:t>COROLLA BASE CVT,1.8 LTS</w:t>
            </w:r>
          </w:p>
        </w:tc>
        <w:tc>
          <w:tcPr>
            <w:tcW w:w="1275" w:type="dxa"/>
            <w:vAlign w:val="center"/>
          </w:tcPr>
          <w:p w14:paraId="565FD7B2" w14:textId="77777777" w:rsidR="00E33E8F" w:rsidRPr="00EA7171" w:rsidRDefault="00E33E8F" w:rsidP="0063789B">
            <w:pPr>
              <w:pStyle w:val="TableParagraph"/>
              <w:spacing w:before="30"/>
              <w:ind w:left="433"/>
              <w:rPr>
                <w:rFonts w:ascii="Gadugi" w:hAnsi="Gadugi" w:cs="Calibri"/>
                <w:sz w:val="20"/>
                <w:szCs w:val="20"/>
              </w:rPr>
            </w:pPr>
            <w:r w:rsidRPr="00EA7171">
              <w:rPr>
                <w:rFonts w:ascii="Gadugi" w:hAnsi="Gadugi" w:cs="Calibri"/>
                <w:sz w:val="20"/>
                <w:szCs w:val="20"/>
              </w:rPr>
              <w:t>2015</w:t>
            </w:r>
          </w:p>
        </w:tc>
        <w:tc>
          <w:tcPr>
            <w:tcW w:w="1652" w:type="dxa"/>
            <w:vAlign w:val="center"/>
          </w:tcPr>
          <w:p w14:paraId="35E2A613" w14:textId="77777777" w:rsidR="00E33E8F" w:rsidRPr="00EA7171" w:rsidRDefault="00E33E8F" w:rsidP="0063789B">
            <w:pPr>
              <w:pStyle w:val="TableParagraph"/>
              <w:spacing w:before="4"/>
              <w:ind w:left="229"/>
              <w:rPr>
                <w:rFonts w:ascii="Gadugi" w:hAnsi="Gadugi" w:cs="Calibri"/>
                <w:sz w:val="20"/>
                <w:szCs w:val="20"/>
              </w:rPr>
            </w:pPr>
            <w:r w:rsidRPr="00EA7171">
              <w:rPr>
                <w:rFonts w:ascii="Gadugi" w:hAnsi="Gadugi" w:cs="Calibri"/>
                <w:w w:val="90"/>
                <w:sz w:val="20"/>
                <w:szCs w:val="20"/>
              </w:rPr>
              <w:t>COMERCIAL</w:t>
            </w:r>
          </w:p>
        </w:tc>
      </w:tr>
      <w:tr w:rsidR="00E33E8F" w:rsidRPr="00EA7171" w14:paraId="019A7073" w14:textId="77777777" w:rsidTr="0063789B">
        <w:trPr>
          <w:trHeight w:val="454"/>
        </w:trPr>
        <w:tc>
          <w:tcPr>
            <w:tcW w:w="851" w:type="dxa"/>
            <w:vAlign w:val="center"/>
          </w:tcPr>
          <w:p w14:paraId="4107D37D" w14:textId="77777777" w:rsidR="00E33E8F" w:rsidRPr="00EA7171" w:rsidRDefault="00E33E8F" w:rsidP="0063789B">
            <w:pPr>
              <w:pStyle w:val="TableParagraph"/>
              <w:spacing w:before="30"/>
              <w:ind w:left="225"/>
              <w:rPr>
                <w:rFonts w:ascii="Gadugi" w:hAnsi="Gadugi" w:cs="Calibri"/>
                <w:sz w:val="20"/>
                <w:szCs w:val="20"/>
              </w:rPr>
            </w:pPr>
            <w:r w:rsidRPr="00EA7171">
              <w:rPr>
                <w:rFonts w:ascii="Gadugi" w:hAnsi="Gadugi" w:cs="Calibri"/>
                <w:sz w:val="20"/>
                <w:szCs w:val="20"/>
              </w:rPr>
              <w:t>18.</w:t>
            </w:r>
          </w:p>
        </w:tc>
        <w:tc>
          <w:tcPr>
            <w:tcW w:w="1565" w:type="dxa"/>
            <w:vAlign w:val="center"/>
          </w:tcPr>
          <w:p w14:paraId="6449477D" w14:textId="77777777" w:rsidR="00E33E8F" w:rsidRPr="00EA7171" w:rsidRDefault="00E33E8F" w:rsidP="0063789B">
            <w:pPr>
              <w:pStyle w:val="TableParagraph"/>
              <w:spacing w:before="30"/>
              <w:ind w:left="119" w:right="113"/>
              <w:jc w:val="center"/>
              <w:rPr>
                <w:rFonts w:ascii="Gadugi" w:hAnsi="Gadugi" w:cs="Calibri"/>
                <w:sz w:val="20"/>
                <w:szCs w:val="20"/>
              </w:rPr>
            </w:pPr>
            <w:r w:rsidRPr="00EA7171">
              <w:rPr>
                <w:rFonts w:ascii="Gadugi" w:hAnsi="Gadugi" w:cs="Calibri"/>
                <w:w w:val="90"/>
                <w:sz w:val="20"/>
                <w:szCs w:val="20"/>
              </w:rPr>
              <w:t>TOYOTA</w:t>
            </w:r>
          </w:p>
        </w:tc>
        <w:tc>
          <w:tcPr>
            <w:tcW w:w="3688" w:type="dxa"/>
            <w:vAlign w:val="center"/>
          </w:tcPr>
          <w:p w14:paraId="6A486185" w14:textId="77777777" w:rsidR="00E33E8F" w:rsidRPr="00EA7171" w:rsidRDefault="00E33E8F" w:rsidP="0063789B">
            <w:pPr>
              <w:pStyle w:val="TableParagraph"/>
              <w:spacing w:before="30"/>
              <w:ind w:left="115" w:right="110"/>
              <w:jc w:val="center"/>
              <w:rPr>
                <w:rFonts w:ascii="Gadugi" w:hAnsi="Gadugi" w:cs="Calibri"/>
                <w:sz w:val="20"/>
                <w:szCs w:val="20"/>
              </w:rPr>
            </w:pPr>
            <w:r w:rsidRPr="00EA7171">
              <w:rPr>
                <w:rFonts w:ascii="Gadugi" w:hAnsi="Gadugi" w:cs="Calibri"/>
                <w:w w:val="90"/>
                <w:sz w:val="20"/>
                <w:szCs w:val="20"/>
              </w:rPr>
              <w:t>COROLLA BASE CVT,1.8 LTS</w:t>
            </w:r>
          </w:p>
        </w:tc>
        <w:tc>
          <w:tcPr>
            <w:tcW w:w="1275" w:type="dxa"/>
            <w:vAlign w:val="center"/>
          </w:tcPr>
          <w:p w14:paraId="75D226B8" w14:textId="77777777" w:rsidR="00E33E8F" w:rsidRPr="00EA7171" w:rsidRDefault="00E33E8F" w:rsidP="0063789B">
            <w:pPr>
              <w:pStyle w:val="TableParagraph"/>
              <w:spacing w:before="30"/>
              <w:ind w:left="433"/>
              <w:rPr>
                <w:rFonts w:ascii="Gadugi" w:hAnsi="Gadugi" w:cs="Calibri"/>
                <w:sz w:val="20"/>
                <w:szCs w:val="20"/>
              </w:rPr>
            </w:pPr>
            <w:r w:rsidRPr="00EA7171">
              <w:rPr>
                <w:rFonts w:ascii="Gadugi" w:hAnsi="Gadugi" w:cs="Calibri"/>
                <w:sz w:val="20"/>
                <w:szCs w:val="20"/>
              </w:rPr>
              <w:t>2015</w:t>
            </w:r>
          </w:p>
        </w:tc>
        <w:tc>
          <w:tcPr>
            <w:tcW w:w="1652" w:type="dxa"/>
            <w:vAlign w:val="center"/>
          </w:tcPr>
          <w:p w14:paraId="1A246745" w14:textId="77777777" w:rsidR="00E33E8F" w:rsidRPr="00EA7171" w:rsidRDefault="00E33E8F" w:rsidP="0063789B">
            <w:pPr>
              <w:pStyle w:val="TableParagraph"/>
              <w:spacing w:before="4"/>
              <w:ind w:left="229"/>
              <w:rPr>
                <w:rFonts w:ascii="Gadugi" w:hAnsi="Gadugi" w:cs="Calibri"/>
                <w:sz w:val="20"/>
                <w:szCs w:val="20"/>
              </w:rPr>
            </w:pPr>
            <w:r w:rsidRPr="00EA7171">
              <w:rPr>
                <w:rFonts w:ascii="Gadugi" w:hAnsi="Gadugi" w:cs="Calibri"/>
                <w:w w:val="90"/>
                <w:sz w:val="20"/>
                <w:szCs w:val="20"/>
              </w:rPr>
              <w:t>COMERCIAL</w:t>
            </w:r>
          </w:p>
        </w:tc>
      </w:tr>
      <w:tr w:rsidR="00E33E8F" w:rsidRPr="00EA7171" w14:paraId="7A3C4A7E" w14:textId="77777777" w:rsidTr="0063789B">
        <w:trPr>
          <w:trHeight w:val="454"/>
        </w:trPr>
        <w:tc>
          <w:tcPr>
            <w:tcW w:w="851" w:type="dxa"/>
            <w:vAlign w:val="center"/>
          </w:tcPr>
          <w:p w14:paraId="1CD8AFF7" w14:textId="77777777" w:rsidR="00E33E8F" w:rsidRPr="00EA7171" w:rsidRDefault="00E33E8F" w:rsidP="0063789B">
            <w:pPr>
              <w:pStyle w:val="TableParagraph"/>
              <w:spacing w:before="33"/>
              <w:ind w:left="225"/>
              <w:rPr>
                <w:rFonts w:ascii="Gadugi" w:hAnsi="Gadugi" w:cs="Calibri"/>
                <w:sz w:val="20"/>
                <w:szCs w:val="20"/>
              </w:rPr>
            </w:pPr>
            <w:r w:rsidRPr="00EA7171">
              <w:rPr>
                <w:rFonts w:ascii="Gadugi" w:hAnsi="Gadugi" w:cs="Calibri"/>
                <w:sz w:val="20"/>
                <w:szCs w:val="20"/>
              </w:rPr>
              <w:t>19.</w:t>
            </w:r>
          </w:p>
        </w:tc>
        <w:tc>
          <w:tcPr>
            <w:tcW w:w="1565" w:type="dxa"/>
            <w:vAlign w:val="center"/>
          </w:tcPr>
          <w:p w14:paraId="3FE35572" w14:textId="77777777" w:rsidR="00E33E8F" w:rsidRPr="00EA7171" w:rsidRDefault="00E33E8F" w:rsidP="0063789B">
            <w:pPr>
              <w:pStyle w:val="TableParagraph"/>
              <w:spacing w:before="33"/>
              <w:ind w:left="119" w:right="113"/>
              <w:jc w:val="center"/>
              <w:rPr>
                <w:rFonts w:ascii="Gadugi" w:hAnsi="Gadugi" w:cs="Calibri"/>
                <w:sz w:val="20"/>
                <w:szCs w:val="20"/>
              </w:rPr>
            </w:pPr>
            <w:r w:rsidRPr="00EA7171">
              <w:rPr>
                <w:rFonts w:ascii="Gadugi" w:hAnsi="Gadugi" w:cs="Calibri"/>
                <w:w w:val="90"/>
                <w:sz w:val="20"/>
                <w:szCs w:val="20"/>
              </w:rPr>
              <w:t>TOYOTA</w:t>
            </w:r>
          </w:p>
        </w:tc>
        <w:tc>
          <w:tcPr>
            <w:tcW w:w="3688" w:type="dxa"/>
            <w:vAlign w:val="center"/>
          </w:tcPr>
          <w:p w14:paraId="0F51DD08" w14:textId="77777777" w:rsidR="00E33E8F" w:rsidRPr="00EA7171" w:rsidRDefault="00E33E8F" w:rsidP="0063789B">
            <w:pPr>
              <w:pStyle w:val="TableParagraph"/>
              <w:spacing w:before="33"/>
              <w:ind w:left="115" w:right="110"/>
              <w:jc w:val="center"/>
              <w:rPr>
                <w:rFonts w:ascii="Gadugi" w:hAnsi="Gadugi" w:cs="Calibri"/>
                <w:sz w:val="20"/>
                <w:szCs w:val="20"/>
              </w:rPr>
            </w:pPr>
            <w:r w:rsidRPr="00EA7171">
              <w:rPr>
                <w:rFonts w:ascii="Gadugi" w:hAnsi="Gadugi" w:cs="Calibri"/>
                <w:w w:val="90"/>
                <w:sz w:val="20"/>
                <w:szCs w:val="20"/>
              </w:rPr>
              <w:t>COROLLA BASE CVT,1.8 LTS</w:t>
            </w:r>
          </w:p>
        </w:tc>
        <w:tc>
          <w:tcPr>
            <w:tcW w:w="1275" w:type="dxa"/>
            <w:vAlign w:val="center"/>
          </w:tcPr>
          <w:p w14:paraId="52993932" w14:textId="77777777" w:rsidR="00E33E8F" w:rsidRPr="00EA7171" w:rsidRDefault="00E33E8F" w:rsidP="0063789B">
            <w:pPr>
              <w:pStyle w:val="TableParagraph"/>
              <w:spacing w:before="33"/>
              <w:ind w:left="433"/>
              <w:rPr>
                <w:rFonts w:ascii="Gadugi" w:hAnsi="Gadugi" w:cs="Calibri"/>
                <w:sz w:val="20"/>
                <w:szCs w:val="20"/>
              </w:rPr>
            </w:pPr>
            <w:r w:rsidRPr="00EA7171">
              <w:rPr>
                <w:rFonts w:ascii="Gadugi" w:hAnsi="Gadugi" w:cs="Calibri"/>
                <w:sz w:val="20"/>
                <w:szCs w:val="20"/>
              </w:rPr>
              <w:t>2015</w:t>
            </w:r>
          </w:p>
        </w:tc>
        <w:tc>
          <w:tcPr>
            <w:tcW w:w="1652" w:type="dxa"/>
            <w:vAlign w:val="center"/>
          </w:tcPr>
          <w:p w14:paraId="5B342355" w14:textId="77777777" w:rsidR="00E33E8F" w:rsidRPr="00EA7171" w:rsidRDefault="00E33E8F" w:rsidP="0063789B">
            <w:pPr>
              <w:pStyle w:val="TableParagraph"/>
              <w:spacing w:before="4"/>
              <w:ind w:left="229"/>
              <w:rPr>
                <w:rFonts w:ascii="Gadugi" w:hAnsi="Gadugi" w:cs="Calibri"/>
                <w:sz w:val="20"/>
                <w:szCs w:val="20"/>
              </w:rPr>
            </w:pPr>
            <w:r w:rsidRPr="00EA7171">
              <w:rPr>
                <w:rFonts w:ascii="Gadugi" w:hAnsi="Gadugi" w:cs="Calibri"/>
                <w:w w:val="90"/>
                <w:sz w:val="20"/>
                <w:szCs w:val="20"/>
              </w:rPr>
              <w:t>COMERCIAL</w:t>
            </w:r>
          </w:p>
        </w:tc>
      </w:tr>
      <w:tr w:rsidR="00E33E8F" w:rsidRPr="00EA7171" w14:paraId="78EABFE2" w14:textId="77777777" w:rsidTr="0063789B">
        <w:trPr>
          <w:trHeight w:val="454"/>
        </w:trPr>
        <w:tc>
          <w:tcPr>
            <w:tcW w:w="851" w:type="dxa"/>
            <w:vAlign w:val="center"/>
          </w:tcPr>
          <w:p w14:paraId="7602C313" w14:textId="77777777" w:rsidR="00E33E8F" w:rsidRPr="00EA7171" w:rsidRDefault="00E33E8F" w:rsidP="0063789B">
            <w:pPr>
              <w:pStyle w:val="TableParagraph"/>
              <w:spacing w:before="33"/>
              <w:ind w:left="225"/>
              <w:rPr>
                <w:rFonts w:ascii="Gadugi" w:hAnsi="Gadugi" w:cs="Calibri"/>
                <w:sz w:val="20"/>
                <w:szCs w:val="20"/>
              </w:rPr>
            </w:pPr>
            <w:r w:rsidRPr="00EA7171">
              <w:rPr>
                <w:rFonts w:ascii="Gadugi" w:hAnsi="Gadugi" w:cs="Calibri"/>
                <w:sz w:val="20"/>
                <w:szCs w:val="20"/>
              </w:rPr>
              <w:t>20.</w:t>
            </w:r>
          </w:p>
        </w:tc>
        <w:tc>
          <w:tcPr>
            <w:tcW w:w="1565" w:type="dxa"/>
            <w:vAlign w:val="center"/>
          </w:tcPr>
          <w:p w14:paraId="6302A11E" w14:textId="77777777" w:rsidR="00E33E8F" w:rsidRPr="00EA7171" w:rsidRDefault="00E33E8F" w:rsidP="0063789B">
            <w:pPr>
              <w:pStyle w:val="TableParagraph"/>
              <w:spacing w:before="33"/>
              <w:ind w:left="119" w:right="113"/>
              <w:jc w:val="center"/>
              <w:rPr>
                <w:rFonts w:ascii="Gadugi" w:hAnsi="Gadugi" w:cs="Calibri"/>
                <w:sz w:val="20"/>
                <w:szCs w:val="20"/>
              </w:rPr>
            </w:pPr>
            <w:r w:rsidRPr="00EA7171">
              <w:rPr>
                <w:rFonts w:ascii="Gadugi" w:hAnsi="Gadugi" w:cs="Calibri"/>
                <w:w w:val="90"/>
                <w:sz w:val="20"/>
                <w:szCs w:val="20"/>
              </w:rPr>
              <w:t>TOYOTA</w:t>
            </w:r>
          </w:p>
        </w:tc>
        <w:tc>
          <w:tcPr>
            <w:tcW w:w="3688" w:type="dxa"/>
            <w:vAlign w:val="center"/>
          </w:tcPr>
          <w:p w14:paraId="76EBE76B" w14:textId="77777777" w:rsidR="00E33E8F" w:rsidRPr="00EA7171" w:rsidRDefault="00E33E8F" w:rsidP="0063789B">
            <w:pPr>
              <w:pStyle w:val="TableParagraph"/>
              <w:spacing w:before="33"/>
              <w:ind w:left="116" w:right="110"/>
              <w:jc w:val="center"/>
              <w:rPr>
                <w:rFonts w:ascii="Gadugi" w:hAnsi="Gadugi" w:cs="Calibri"/>
                <w:sz w:val="20"/>
                <w:szCs w:val="20"/>
              </w:rPr>
            </w:pPr>
            <w:r w:rsidRPr="00EA7171">
              <w:rPr>
                <w:rFonts w:ascii="Gadugi" w:hAnsi="Gadugi" w:cs="Calibri"/>
                <w:w w:val="90"/>
                <w:sz w:val="20"/>
                <w:szCs w:val="20"/>
              </w:rPr>
              <w:t>COROLLA BASE CVT,1.8 LTS</w:t>
            </w:r>
          </w:p>
        </w:tc>
        <w:tc>
          <w:tcPr>
            <w:tcW w:w="1275" w:type="dxa"/>
            <w:vAlign w:val="center"/>
          </w:tcPr>
          <w:p w14:paraId="5319E6CF" w14:textId="77777777" w:rsidR="00E33E8F" w:rsidRPr="00EA7171" w:rsidRDefault="00E33E8F" w:rsidP="0063789B">
            <w:pPr>
              <w:pStyle w:val="TableParagraph"/>
              <w:spacing w:before="33"/>
              <w:ind w:left="433"/>
              <w:rPr>
                <w:rFonts w:ascii="Gadugi" w:hAnsi="Gadugi" w:cs="Calibri"/>
                <w:sz w:val="20"/>
                <w:szCs w:val="20"/>
              </w:rPr>
            </w:pPr>
            <w:r w:rsidRPr="00EA7171">
              <w:rPr>
                <w:rFonts w:ascii="Gadugi" w:hAnsi="Gadugi" w:cs="Calibri"/>
                <w:sz w:val="20"/>
                <w:szCs w:val="20"/>
              </w:rPr>
              <w:t>2015</w:t>
            </w:r>
          </w:p>
        </w:tc>
        <w:tc>
          <w:tcPr>
            <w:tcW w:w="1652" w:type="dxa"/>
            <w:vAlign w:val="center"/>
          </w:tcPr>
          <w:p w14:paraId="23B8859E" w14:textId="77777777" w:rsidR="00E33E8F" w:rsidRPr="00EA7171" w:rsidRDefault="00E33E8F" w:rsidP="0063789B">
            <w:pPr>
              <w:pStyle w:val="TableParagraph"/>
              <w:spacing w:before="4"/>
              <w:ind w:left="229"/>
              <w:rPr>
                <w:rFonts w:ascii="Gadugi" w:hAnsi="Gadugi" w:cs="Calibri"/>
                <w:sz w:val="20"/>
                <w:szCs w:val="20"/>
              </w:rPr>
            </w:pPr>
            <w:r w:rsidRPr="00EA7171">
              <w:rPr>
                <w:rFonts w:ascii="Gadugi" w:hAnsi="Gadugi" w:cs="Calibri"/>
                <w:w w:val="90"/>
                <w:sz w:val="20"/>
                <w:szCs w:val="20"/>
              </w:rPr>
              <w:t>COMERCIAL</w:t>
            </w:r>
          </w:p>
        </w:tc>
      </w:tr>
      <w:tr w:rsidR="00E33E8F" w:rsidRPr="00EA7171" w14:paraId="036D9B61" w14:textId="77777777" w:rsidTr="0063789B">
        <w:trPr>
          <w:trHeight w:val="454"/>
        </w:trPr>
        <w:tc>
          <w:tcPr>
            <w:tcW w:w="851" w:type="dxa"/>
            <w:vAlign w:val="center"/>
          </w:tcPr>
          <w:p w14:paraId="60D037DC" w14:textId="77777777" w:rsidR="00E33E8F" w:rsidRPr="00EA7171" w:rsidRDefault="00E33E8F" w:rsidP="0063789B">
            <w:pPr>
              <w:pStyle w:val="TableParagraph"/>
              <w:spacing w:before="33"/>
              <w:ind w:left="225"/>
              <w:rPr>
                <w:rFonts w:ascii="Gadugi" w:hAnsi="Gadugi" w:cs="Calibri"/>
                <w:sz w:val="20"/>
                <w:szCs w:val="20"/>
              </w:rPr>
            </w:pPr>
            <w:r w:rsidRPr="00EA7171">
              <w:rPr>
                <w:rFonts w:ascii="Gadugi" w:hAnsi="Gadugi" w:cs="Calibri"/>
                <w:sz w:val="20"/>
                <w:szCs w:val="20"/>
              </w:rPr>
              <w:t>21.</w:t>
            </w:r>
          </w:p>
        </w:tc>
        <w:tc>
          <w:tcPr>
            <w:tcW w:w="1565" w:type="dxa"/>
            <w:vAlign w:val="center"/>
          </w:tcPr>
          <w:p w14:paraId="2EFBEF61" w14:textId="77777777" w:rsidR="00E33E8F" w:rsidRPr="00EA7171" w:rsidRDefault="00E33E8F" w:rsidP="0063789B">
            <w:pPr>
              <w:pStyle w:val="TableParagraph"/>
              <w:spacing w:before="33"/>
              <w:ind w:left="119" w:right="113"/>
              <w:jc w:val="center"/>
              <w:rPr>
                <w:rFonts w:ascii="Gadugi" w:hAnsi="Gadugi" w:cs="Calibri"/>
                <w:sz w:val="20"/>
                <w:szCs w:val="20"/>
              </w:rPr>
            </w:pPr>
            <w:r w:rsidRPr="00EA7171">
              <w:rPr>
                <w:rFonts w:ascii="Gadugi" w:hAnsi="Gadugi" w:cs="Calibri"/>
                <w:w w:val="90"/>
                <w:sz w:val="20"/>
                <w:szCs w:val="20"/>
              </w:rPr>
              <w:t>TOYOTA</w:t>
            </w:r>
          </w:p>
        </w:tc>
        <w:tc>
          <w:tcPr>
            <w:tcW w:w="3688" w:type="dxa"/>
            <w:vAlign w:val="center"/>
          </w:tcPr>
          <w:p w14:paraId="121B2AC4" w14:textId="77777777" w:rsidR="00E33E8F" w:rsidRPr="00EA7171" w:rsidRDefault="00E33E8F" w:rsidP="0063789B">
            <w:pPr>
              <w:pStyle w:val="TableParagraph"/>
              <w:spacing w:before="33"/>
              <w:ind w:left="115" w:right="110"/>
              <w:jc w:val="center"/>
              <w:rPr>
                <w:rFonts w:ascii="Gadugi" w:hAnsi="Gadugi" w:cs="Calibri"/>
                <w:sz w:val="20"/>
                <w:szCs w:val="20"/>
              </w:rPr>
            </w:pPr>
            <w:r w:rsidRPr="00EA7171">
              <w:rPr>
                <w:rFonts w:ascii="Gadugi" w:hAnsi="Gadugi" w:cs="Calibri"/>
                <w:w w:val="90"/>
                <w:sz w:val="20"/>
                <w:szCs w:val="20"/>
              </w:rPr>
              <w:t>COROLLA BASE CVT,1.8 LTS</w:t>
            </w:r>
          </w:p>
        </w:tc>
        <w:tc>
          <w:tcPr>
            <w:tcW w:w="1275" w:type="dxa"/>
            <w:vAlign w:val="center"/>
          </w:tcPr>
          <w:p w14:paraId="37446277" w14:textId="77777777" w:rsidR="00E33E8F" w:rsidRPr="00EA7171" w:rsidRDefault="00E33E8F" w:rsidP="0063789B">
            <w:pPr>
              <w:pStyle w:val="TableParagraph"/>
              <w:spacing w:before="33"/>
              <w:ind w:left="433"/>
              <w:rPr>
                <w:rFonts w:ascii="Gadugi" w:hAnsi="Gadugi" w:cs="Calibri"/>
                <w:sz w:val="20"/>
                <w:szCs w:val="20"/>
              </w:rPr>
            </w:pPr>
            <w:r w:rsidRPr="00EA7171">
              <w:rPr>
                <w:rFonts w:ascii="Gadugi" w:hAnsi="Gadugi" w:cs="Calibri"/>
                <w:sz w:val="20"/>
                <w:szCs w:val="20"/>
              </w:rPr>
              <w:t>2015</w:t>
            </w:r>
          </w:p>
        </w:tc>
        <w:tc>
          <w:tcPr>
            <w:tcW w:w="1652" w:type="dxa"/>
            <w:vAlign w:val="center"/>
          </w:tcPr>
          <w:p w14:paraId="55825116" w14:textId="77777777" w:rsidR="00E33E8F" w:rsidRPr="00EA7171" w:rsidRDefault="00E33E8F" w:rsidP="0063789B">
            <w:pPr>
              <w:pStyle w:val="TableParagraph"/>
              <w:spacing w:before="4"/>
              <w:ind w:left="229"/>
              <w:rPr>
                <w:rFonts w:ascii="Gadugi" w:hAnsi="Gadugi" w:cs="Calibri"/>
                <w:sz w:val="20"/>
                <w:szCs w:val="20"/>
              </w:rPr>
            </w:pPr>
            <w:r w:rsidRPr="00EA7171">
              <w:rPr>
                <w:rFonts w:ascii="Gadugi" w:hAnsi="Gadugi" w:cs="Calibri"/>
                <w:w w:val="90"/>
                <w:sz w:val="20"/>
                <w:szCs w:val="20"/>
              </w:rPr>
              <w:t>COMERCIAL</w:t>
            </w:r>
          </w:p>
        </w:tc>
      </w:tr>
      <w:tr w:rsidR="00E33E8F" w:rsidRPr="00EA7171" w14:paraId="5CBCE086" w14:textId="77777777" w:rsidTr="0063789B">
        <w:trPr>
          <w:trHeight w:val="486"/>
        </w:trPr>
        <w:tc>
          <w:tcPr>
            <w:tcW w:w="851" w:type="dxa"/>
            <w:vAlign w:val="center"/>
          </w:tcPr>
          <w:p w14:paraId="1EEE784F" w14:textId="77777777" w:rsidR="00E33E8F" w:rsidRPr="00EA7171" w:rsidRDefault="00E33E8F" w:rsidP="0063789B">
            <w:pPr>
              <w:pStyle w:val="TableParagraph"/>
              <w:spacing w:before="124"/>
              <w:ind w:left="225"/>
              <w:rPr>
                <w:rFonts w:ascii="Gadugi" w:hAnsi="Gadugi" w:cs="Calibri"/>
                <w:sz w:val="20"/>
                <w:szCs w:val="20"/>
              </w:rPr>
            </w:pPr>
            <w:r w:rsidRPr="00EA7171">
              <w:rPr>
                <w:rFonts w:ascii="Gadugi" w:hAnsi="Gadugi" w:cs="Calibri"/>
                <w:sz w:val="20"/>
                <w:szCs w:val="20"/>
              </w:rPr>
              <w:t>22.</w:t>
            </w:r>
          </w:p>
        </w:tc>
        <w:tc>
          <w:tcPr>
            <w:tcW w:w="1565" w:type="dxa"/>
            <w:vAlign w:val="center"/>
          </w:tcPr>
          <w:p w14:paraId="3D8A3EA6" w14:textId="77777777" w:rsidR="00E33E8F" w:rsidRPr="00EA7171" w:rsidRDefault="00E33E8F" w:rsidP="0063789B">
            <w:pPr>
              <w:pStyle w:val="TableParagraph"/>
              <w:spacing w:before="124"/>
              <w:ind w:left="119" w:right="113"/>
              <w:jc w:val="center"/>
              <w:rPr>
                <w:rFonts w:ascii="Gadugi" w:hAnsi="Gadugi" w:cs="Calibri"/>
                <w:sz w:val="20"/>
                <w:szCs w:val="20"/>
              </w:rPr>
            </w:pPr>
            <w:r w:rsidRPr="00EA7171">
              <w:rPr>
                <w:rFonts w:ascii="Gadugi" w:hAnsi="Gadugi" w:cs="Calibri"/>
                <w:w w:val="95"/>
                <w:sz w:val="20"/>
                <w:szCs w:val="20"/>
              </w:rPr>
              <w:t>YAMAHA</w:t>
            </w:r>
          </w:p>
        </w:tc>
        <w:tc>
          <w:tcPr>
            <w:tcW w:w="3688" w:type="dxa"/>
            <w:vAlign w:val="center"/>
          </w:tcPr>
          <w:p w14:paraId="7B9238DF" w14:textId="77777777" w:rsidR="00E33E8F" w:rsidRPr="00EA7171" w:rsidRDefault="00E33E8F" w:rsidP="0063789B">
            <w:pPr>
              <w:pStyle w:val="TableParagraph"/>
              <w:spacing w:before="2"/>
              <w:ind w:left="117" w:right="110"/>
              <w:jc w:val="center"/>
              <w:rPr>
                <w:rFonts w:ascii="Gadugi" w:hAnsi="Gadugi" w:cs="Calibri"/>
                <w:sz w:val="20"/>
                <w:szCs w:val="20"/>
              </w:rPr>
            </w:pPr>
            <w:r w:rsidRPr="00EA7171">
              <w:rPr>
                <w:rFonts w:ascii="Gadugi" w:hAnsi="Gadugi" w:cs="Calibri"/>
                <w:w w:val="90"/>
                <w:sz w:val="20"/>
                <w:szCs w:val="20"/>
              </w:rPr>
              <w:t xml:space="preserve">MOTOCICLETA YAMAHA XV250 V-STAR </w:t>
            </w:r>
            <w:r w:rsidRPr="00EA7171">
              <w:rPr>
                <w:rFonts w:ascii="Gadugi" w:hAnsi="Gadugi" w:cs="Calibri"/>
                <w:sz w:val="20"/>
                <w:szCs w:val="20"/>
              </w:rPr>
              <w:t>2016</w:t>
            </w:r>
          </w:p>
        </w:tc>
        <w:tc>
          <w:tcPr>
            <w:tcW w:w="1275" w:type="dxa"/>
            <w:vAlign w:val="center"/>
          </w:tcPr>
          <w:p w14:paraId="339CC9A9" w14:textId="77777777" w:rsidR="00E33E8F" w:rsidRPr="00EA7171" w:rsidRDefault="00E33E8F" w:rsidP="0063789B">
            <w:pPr>
              <w:pStyle w:val="TableParagraph"/>
              <w:spacing w:before="124"/>
              <w:ind w:left="433"/>
              <w:rPr>
                <w:rFonts w:ascii="Gadugi" w:hAnsi="Gadugi" w:cs="Calibri"/>
                <w:sz w:val="20"/>
                <w:szCs w:val="20"/>
              </w:rPr>
            </w:pPr>
            <w:r w:rsidRPr="00EA7171">
              <w:rPr>
                <w:rFonts w:ascii="Gadugi" w:hAnsi="Gadugi" w:cs="Calibri"/>
                <w:sz w:val="20"/>
                <w:szCs w:val="20"/>
              </w:rPr>
              <w:t>2015</w:t>
            </w:r>
          </w:p>
        </w:tc>
        <w:tc>
          <w:tcPr>
            <w:tcW w:w="1652" w:type="dxa"/>
            <w:vAlign w:val="center"/>
          </w:tcPr>
          <w:p w14:paraId="20F11B9C" w14:textId="77777777" w:rsidR="00E33E8F" w:rsidRPr="00EA7171" w:rsidRDefault="00E33E8F" w:rsidP="0063789B">
            <w:pPr>
              <w:pStyle w:val="TableParagraph"/>
              <w:spacing w:before="124"/>
              <w:ind w:left="229"/>
              <w:rPr>
                <w:rFonts w:ascii="Gadugi" w:hAnsi="Gadugi" w:cs="Calibri"/>
                <w:sz w:val="20"/>
                <w:szCs w:val="20"/>
              </w:rPr>
            </w:pPr>
            <w:r w:rsidRPr="00EA7171">
              <w:rPr>
                <w:rFonts w:ascii="Gadugi" w:hAnsi="Gadugi" w:cs="Calibri"/>
                <w:w w:val="90"/>
                <w:sz w:val="20"/>
                <w:szCs w:val="20"/>
              </w:rPr>
              <w:t>COMERCIAL</w:t>
            </w:r>
          </w:p>
        </w:tc>
      </w:tr>
      <w:tr w:rsidR="00E33E8F" w:rsidRPr="00EA7171" w14:paraId="29BBD1A1" w14:textId="77777777" w:rsidTr="0063789B">
        <w:trPr>
          <w:trHeight w:val="454"/>
        </w:trPr>
        <w:tc>
          <w:tcPr>
            <w:tcW w:w="851" w:type="dxa"/>
            <w:vAlign w:val="center"/>
          </w:tcPr>
          <w:p w14:paraId="54FE5F01" w14:textId="77777777" w:rsidR="00E33E8F" w:rsidRPr="00EA7171" w:rsidRDefault="00E33E8F" w:rsidP="0063789B">
            <w:pPr>
              <w:pStyle w:val="TableParagraph"/>
              <w:spacing w:before="33"/>
              <w:ind w:left="225"/>
              <w:rPr>
                <w:rFonts w:ascii="Gadugi" w:hAnsi="Gadugi" w:cs="Calibri"/>
                <w:sz w:val="20"/>
                <w:szCs w:val="20"/>
              </w:rPr>
            </w:pPr>
            <w:r w:rsidRPr="00EA7171">
              <w:rPr>
                <w:rFonts w:ascii="Gadugi" w:hAnsi="Gadugi" w:cs="Calibri"/>
                <w:sz w:val="20"/>
                <w:szCs w:val="20"/>
              </w:rPr>
              <w:t>23.</w:t>
            </w:r>
          </w:p>
        </w:tc>
        <w:tc>
          <w:tcPr>
            <w:tcW w:w="1565" w:type="dxa"/>
            <w:vAlign w:val="center"/>
          </w:tcPr>
          <w:p w14:paraId="3D8F7989" w14:textId="77777777" w:rsidR="00E33E8F" w:rsidRPr="00EA7171" w:rsidRDefault="00E33E8F" w:rsidP="0063789B">
            <w:pPr>
              <w:pStyle w:val="TableParagraph"/>
              <w:spacing w:before="33"/>
              <w:ind w:left="120" w:right="111"/>
              <w:jc w:val="center"/>
              <w:rPr>
                <w:rFonts w:ascii="Gadugi" w:hAnsi="Gadugi" w:cs="Calibri"/>
                <w:sz w:val="20"/>
                <w:szCs w:val="20"/>
              </w:rPr>
            </w:pPr>
            <w:r w:rsidRPr="00EA7171">
              <w:rPr>
                <w:rFonts w:ascii="Gadugi" w:hAnsi="Gadugi" w:cs="Calibri"/>
                <w:w w:val="90"/>
                <w:sz w:val="20"/>
                <w:szCs w:val="20"/>
              </w:rPr>
              <w:t>CHEVROLET</w:t>
            </w:r>
          </w:p>
        </w:tc>
        <w:tc>
          <w:tcPr>
            <w:tcW w:w="3688" w:type="dxa"/>
            <w:vAlign w:val="center"/>
          </w:tcPr>
          <w:p w14:paraId="4436643F" w14:textId="77777777" w:rsidR="00E33E8F" w:rsidRPr="00EA7171" w:rsidRDefault="00E33E8F" w:rsidP="0063789B">
            <w:pPr>
              <w:pStyle w:val="TableParagraph"/>
              <w:spacing w:before="33"/>
              <w:ind w:left="114" w:right="110"/>
              <w:jc w:val="center"/>
              <w:rPr>
                <w:rFonts w:ascii="Gadugi" w:hAnsi="Gadugi" w:cs="Calibri"/>
                <w:sz w:val="20"/>
                <w:szCs w:val="20"/>
              </w:rPr>
            </w:pPr>
            <w:r w:rsidRPr="00EA7171">
              <w:rPr>
                <w:rFonts w:ascii="Gadugi" w:hAnsi="Gadugi" w:cs="Calibri"/>
                <w:w w:val="90"/>
                <w:sz w:val="20"/>
                <w:szCs w:val="20"/>
              </w:rPr>
              <w:t>SUBURBAN LT /BLINDADO</w:t>
            </w:r>
          </w:p>
        </w:tc>
        <w:tc>
          <w:tcPr>
            <w:tcW w:w="1275" w:type="dxa"/>
            <w:vAlign w:val="center"/>
          </w:tcPr>
          <w:p w14:paraId="75B098CE" w14:textId="77777777" w:rsidR="00E33E8F" w:rsidRPr="00EA7171" w:rsidRDefault="00E33E8F" w:rsidP="0063789B">
            <w:pPr>
              <w:pStyle w:val="TableParagraph"/>
              <w:spacing w:before="33"/>
              <w:ind w:left="433"/>
              <w:rPr>
                <w:rFonts w:ascii="Gadugi" w:hAnsi="Gadugi" w:cs="Calibri"/>
                <w:sz w:val="20"/>
                <w:szCs w:val="20"/>
              </w:rPr>
            </w:pPr>
            <w:r w:rsidRPr="00EA7171">
              <w:rPr>
                <w:rFonts w:ascii="Gadugi" w:hAnsi="Gadugi" w:cs="Calibri"/>
                <w:sz w:val="20"/>
                <w:szCs w:val="20"/>
              </w:rPr>
              <w:t>2015</w:t>
            </w:r>
          </w:p>
        </w:tc>
        <w:tc>
          <w:tcPr>
            <w:tcW w:w="1652" w:type="dxa"/>
            <w:vAlign w:val="center"/>
          </w:tcPr>
          <w:p w14:paraId="12E30176" w14:textId="77777777" w:rsidR="00E33E8F" w:rsidRPr="00EA7171" w:rsidRDefault="00E33E8F" w:rsidP="0063789B">
            <w:pPr>
              <w:pStyle w:val="TableParagraph"/>
              <w:spacing w:before="4"/>
              <w:ind w:left="229"/>
              <w:rPr>
                <w:rFonts w:ascii="Gadugi" w:hAnsi="Gadugi" w:cs="Calibri"/>
                <w:sz w:val="20"/>
                <w:szCs w:val="20"/>
              </w:rPr>
            </w:pPr>
            <w:r w:rsidRPr="00EA7171">
              <w:rPr>
                <w:rFonts w:ascii="Gadugi" w:hAnsi="Gadugi" w:cs="Calibri"/>
                <w:w w:val="90"/>
                <w:sz w:val="20"/>
                <w:szCs w:val="20"/>
              </w:rPr>
              <w:t>$1,787,000.00</w:t>
            </w:r>
          </w:p>
        </w:tc>
      </w:tr>
      <w:tr w:rsidR="00E33E8F" w:rsidRPr="00EA7171" w14:paraId="231F5D87" w14:textId="77777777" w:rsidTr="0063789B">
        <w:trPr>
          <w:trHeight w:val="454"/>
        </w:trPr>
        <w:tc>
          <w:tcPr>
            <w:tcW w:w="851" w:type="dxa"/>
            <w:vAlign w:val="center"/>
          </w:tcPr>
          <w:p w14:paraId="2565C516" w14:textId="77777777" w:rsidR="00E33E8F" w:rsidRPr="00EA7171" w:rsidRDefault="00E33E8F" w:rsidP="0063789B">
            <w:pPr>
              <w:pStyle w:val="TableParagraph"/>
              <w:spacing w:before="33"/>
              <w:ind w:left="225"/>
              <w:rPr>
                <w:rFonts w:ascii="Gadugi" w:hAnsi="Gadugi" w:cs="Calibri"/>
                <w:sz w:val="20"/>
                <w:szCs w:val="20"/>
              </w:rPr>
            </w:pPr>
            <w:r w:rsidRPr="00EA7171">
              <w:rPr>
                <w:rFonts w:ascii="Gadugi" w:hAnsi="Gadugi" w:cs="Calibri"/>
                <w:sz w:val="20"/>
                <w:szCs w:val="20"/>
              </w:rPr>
              <w:t>24.</w:t>
            </w:r>
          </w:p>
        </w:tc>
        <w:tc>
          <w:tcPr>
            <w:tcW w:w="1565" w:type="dxa"/>
            <w:vAlign w:val="center"/>
          </w:tcPr>
          <w:p w14:paraId="4C46AE4A" w14:textId="77777777" w:rsidR="00E33E8F" w:rsidRPr="00EA7171" w:rsidRDefault="00E33E8F" w:rsidP="0063789B">
            <w:pPr>
              <w:pStyle w:val="TableParagraph"/>
              <w:spacing w:before="33"/>
              <w:ind w:left="120" w:right="111"/>
              <w:jc w:val="center"/>
              <w:rPr>
                <w:rFonts w:ascii="Gadugi" w:hAnsi="Gadugi" w:cs="Calibri"/>
                <w:sz w:val="20"/>
                <w:szCs w:val="20"/>
              </w:rPr>
            </w:pPr>
            <w:r w:rsidRPr="00EA7171">
              <w:rPr>
                <w:rFonts w:ascii="Gadugi" w:hAnsi="Gadugi" w:cs="Calibri"/>
                <w:w w:val="90"/>
                <w:sz w:val="20"/>
                <w:szCs w:val="20"/>
              </w:rPr>
              <w:t>CHEVROLET</w:t>
            </w:r>
          </w:p>
        </w:tc>
        <w:tc>
          <w:tcPr>
            <w:tcW w:w="3688" w:type="dxa"/>
            <w:vAlign w:val="center"/>
          </w:tcPr>
          <w:p w14:paraId="4E9929CB" w14:textId="77777777" w:rsidR="00E33E8F" w:rsidRPr="00EA7171" w:rsidRDefault="00E33E8F" w:rsidP="0063789B">
            <w:pPr>
              <w:pStyle w:val="TableParagraph"/>
              <w:spacing w:before="33"/>
              <w:ind w:left="115" w:right="110"/>
              <w:jc w:val="center"/>
              <w:rPr>
                <w:rFonts w:ascii="Gadugi" w:hAnsi="Gadugi" w:cs="Calibri"/>
                <w:sz w:val="20"/>
                <w:szCs w:val="20"/>
              </w:rPr>
            </w:pPr>
            <w:r w:rsidRPr="00EA7171">
              <w:rPr>
                <w:rFonts w:ascii="Gadugi" w:hAnsi="Gadugi" w:cs="Calibri"/>
                <w:w w:val="90"/>
                <w:sz w:val="20"/>
                <w:szCs w:val="20"/>
              </w:rPr>
              <w:t>SUBURBAN LT /BLINDADO</w:t>
            </w:r>
          </w:p>
        </w:tc>
        <w:tc>
          <w:tcPr>
            <w:tcW w:w="1275" w:type="dxa"/>
            <w:vAlign w:val="center"/>
          </w:tcPr>
          <w:p w14:paraId="64E53393" w14:textId="77777777" w:rsidR="00E33E8F" w:rsidRPr="00EA7171" w:rsidRDefault="00E33E8F" w:rsidP="0063789B">
            <w:pPr>
              <w:pStyle w:val="TableParagraph"/>
              <w:spacing w:before="33"/>
              <w:ind w:left="433"/>
              <w:rPr>
                <w:rFonts w:ascii="Gadugi" w:hAnsi="Gadugi" w:cs="Calibri"/>
                <w:sz w:val="20"/>
                <w:szCs w:val="20"/>
              </w:rPr>
            </w:pPr>
            <w:r w:rsidRPr="00EA7171">
              <w:rPr>
                <w:rFonts w:ascii="Gadugi" w:hAnsi="Gadugi" w:cs="Calibri"/>
                <w:sz w:val="20"/>
                <w:szCs w:val="20"/>
              </w:rPr>
              <w:t>2015</w:t>
            </w:r>
          </w:p>
        </w:tc>
        <w:tc>
          <w:tcPr>
            <w:tcW w:w="1652" w:type="dxa"/>
            <w:vAlign w:val="center"/>
          </w:tcPr>
          <w:p w14:paraId="47F87EA5" w14:textId="77777777" w:rsidR="00E33E8F" w:rsidRPr="00EA7171" w:rsidRDefault="00E33E8F" w:rsidP="0063789B">
            <w:pPr>
              <w:pStyle w:val="TableParagraph"/>
              <w:spacing w:before="4"/>
              <w:ind w:left="229"/>
              <w:rPr>
                <w:rFonts w:ascii="Gadugi" w:hAnsi="Gadugi" w:cs="Calibri"/>
                <w:sz w:val="20"/>
                <w:szCs w:val="20"/>
              </w:rPr>
            </w:pPr>
            <w:r w:rsidRPr="00EA7171">
              <w:rPr>
                <w:rFonts w:ascii="Gadugi" w:hAnsi="Gadugi" w:cs="Calibri"/>
                <w:w w:val="90"/>
                <w:sz w:val="20"/>
                <w:szCs w:val="20"/>
              </w:rPr>
              <w:t>$1,787,000.00</w:t>
            </w:r>
          </w:p>
        </w:tc>
      </w:tr>
      <w:tr w:rsidR="00E33E8F" w:rsidRPr="00EA7171" w14:paraId="7E57A847" w14:textId="77777777" w:rsidTr="0063789B">
        <w:trPr>
          <w:trHeight w:val="454"/>
        </w:trPr>
        <w:tc>
          <w:tcPr>
            <w:tcW w:w="851" w:type="dxa"/>
            <w:vAlign w:val="center"/>
          </w:tcPr>
          <w:p w14:paraId="0553D8DE" w14:textId="77777777" w:rsidR="00E33E8F" w:rsidRPr="00EA7171" w:rsidRDefault="00E33E8F" w:rsidP="0063789B">
            <w:pPr>
              <w:pStyle w:val="TableParagraph"/>
              <w:spacing w:before="30"/>
              <w:ind w:left="225"/>
              <w:rPr>
                <w:rFonts w:ascii="Gadugi" w:hAnsi="Gadugi" w:cs="Calibri"/>
                <w:sz w:val="20"/>
                <w:szCs w:val="20"/>
              </w:rPr>
            </w:pPr>
            <w:r w:rsidRPr="00EA7171">
              <w:rPr>
                <w:rFonts w:ascii="Gadugi" w:hAnsi="Gadugi" w:cs="Calibri"/>
                <w:sz w:val="20"/>
                <w:szCs w:val="20"/>
              </w:rPr>
              <w:t>25.</w:t>
            </w:r>
          </w:p>
        </w:tc>
        <w:tc>
          <w:tcPr>
            <w:tcW w:w="1565" w:type="dxa"/>
            <w:vAlign w:val="center"/>
          </w:tcPr>
          <w:p w14:paraId="7CB3616F" w14:textId="77777777" w:rsidR="00E33E8F" w:rsidRPr="00EA7171" w:rsidRDefault="00E33E8F" w:rsidP="0063789B">
            <w:pPr>
              <w:pStyle w:val="TableParagraph"/>
              <w:spacing w:before="30"/>
              <w:ind w:left="119" w:right="113"/>
              <w:jc w:val="center"/>
              <w:rPr>
                <w:rFonts w:ascii="Gadugi" w:hAnsi="Gadugi" w:cs="Calibri"/>
                <w:sz w:val="20"/>
                <w:szCs w:val="20"/>
              </w:rPr>
            </w:pPr>
            <w:r w:rsidRPr="00EA7171">
              <w:rPr>
                <w:rFonts w:ascii="Gadugi" w:hAnsi="Gadugi" w:cs="Calibri"/>
                <w:w w:val="90"/>
                <w:sz w:val="20"/>
                <w:szCs w:val="20"/>
              </w:rPr>
              <w:t>FORD</w:t>
            </w:r>
          </w:p>
        </w:tc>
        <w:tc>
          <w:tcPr>
            <w:tcW w:w="3688" w:type="dxa"/>
            <w:vAlign w:val="center"/>
          </w:tcPr>
          <w:p w14:paraId="08ADE6A6" w14:textId="77777777" w:rsidR="00E33E8F" w:rsidRPr="00EA7171" w:rsidRDefault="00E33E8F" w:rsidP="0063789B">
            <w:pPr>
              <w:pStyle w:val="TableParagraph"/>
              <w:spacing w:before="30"/>
              <w:ind w:left="113" w:right="110"/>
              <w:jc w:val="center"/>
              <w:rPr>
                <w:rFonts w:ascii="Gadugi" w:hAnsi="Gadugi" w:cs="Calibri"/>
                <w:sz w:val="20"/>
                <w:szCs w:val="20"/>
              </w:rPr>
            </w:pPr>
            <w:r w:rsidRPr="00EA7171">
              <w:rPr>
                <w:rFonts w:ascii="Gadugi" w:hAnsi="Gadugi" w:cs="Calibri"/>
                <w:w w:val="90"/>
                <w:sz w:val="20"/>
                <w:szCs w:val="20"/>
              </w:rPr>
              <w:t>TRANSIT 9 PASAJEROS</w:t>
            </w:r>
          </w:p>
        </w:tc>
        <w:tc>
          <w:tcPr>
            <w:tcW w:w="1275" w:type="dxa"/>
            <w:vAlign w:val="center"/>
          </w:tcPr>
          <w:p w14:paraId="12762395" w14:textId="77777777" w:rsidR="00E33E8F" w:rsidRPr="00EA7171" w:rsidRDefault="00E33E8F" w:rsidP="0063789B">
            <w:pPr>
              <w:pStyle w:val="TableParagraph"/>
              <w:spacing w:before="30"/>
              <w:ind w:left="433"/>
              <w:rPr>
                <w:rFonts w:ascii="Gadugi" w:hAnsi="Gadugi" w:cs="Calibri"/>
                <w:sz w:val="20"/>
                <w:szCs w:val="20"/>
              </w:rPr>
            </w:pPr>
            <w:r w:rsidRPr="00EA7171">
              <w:rPr>
                <w:rFonts w:ascii="Gadugi" w:hAnsi="Gadugi" w:cs="Calibri"/>
                <w:sz w:val="20"/>
                <w:szCs w:val="20"/>
              </w:rPr>
              <w:t>2009</w:t>
            </w:r>
          </w:p>
        </w:tc>
        <w:tc>
          <w:tcPr>
            <w:tcW w:w="1652" w:type="dxa"/>
            <w:vAlign w:val="center"/>
          </w:tcPr>
          <w:p w14:paraId="593FC439" w14:textId="77777777" w:rsidR="00E33E8F" w:rsidRPr="00EA7171" w:rsidRDefault="00E33E8F" w:rsidP="0063789B">
            <w:pPr>
              <w:pStyle w:val="TableParagraph"/>
              <w:spacing w:before="2"/>
              <w:ind w:left="229"/>
              <w:rPr>
                <w:rFonts w:ascii="Gadugi" w:hAnsi="Gadugi" w:cs="Calibri"/>
                <w:sz w:val="20"/>
                <w:szCs w:val="20"/>
              </w:rPr>
            </w:pPr>
            <w:r w:rsidRPr="00EA7171">
              <w:rPr>
                <w:rFonts w:ascii="Gadugi" w:hAnsi="Gadugi" w:cs="Calibri"/>
                <w:w w:val="90"/>
                <w:sz w:val="20"/>
                <w:szCs w:val="20"/>
              </w:rPr>
              <w:t>COMERCIAL</w:t>
            </w:r>
          </w:p>
        </w:tc>
      </w:tr>
      <w:tr w:rsidR="00E33E8F" w:rsidRPr="00EA7171" w14:paraId="76144E5A" w14:textId="77777777" w:rsidTr="0063789B">
        <w:trPr>
          <w:trHeight w:val="454"/>
        </w:trPr>
        <w:tc>
          <w:tcPr>
            <w:tcW w:w="851" w:type="dxa"/>
            <w:vAlign w:val="center"/>
          </w:tcPr>
          <w:p w14:paraId="03DFA960" w14:textId="77777777" w:rsidR="00E33E8F" w:rsidRPr="00EA7171" w:rsidRDefault="00E33E8F" w:rsidP="0063789B">
            <w:pPr>
              <w:pStyle w:val="TableParagraph"/>
              <w:spacing w:before="30"/>
              <w:ind w:left="225"/>
              <w:rPr>
                <w:rFonts w:ascii="Gadugi" w:hAnsi="Gadugi" w:cs="Calibri"/>
                <w:sz w:val="20"/>
                <w:szCs w:val="20"/>
              </w:rPr>
            </w:pPr>
            <w:r w:rsidRPr="00EA7171">
              <w:rPr>
                <w:rFonts w:ascii="Gadugi" w:hAnsi="Gadugi" w:cs="Calibri"/>
                <w:sz w:val="20"/>
                <w:szCs w:val="20"/>
              </w:rPr>
              <w:t>26.</w:t>
            </w:r>
          </w:p>
        </w:tc>
        <w:tc>
          <w:tcPr>
            <w:tcW w:w="1565" w:type="dxa"/>
            <w:vAlign w:val="center"/>
          </w:tcPr>
          <w:p w14:paraId="36718BD6" w14:textId="77777777" w:rsidR="00E33E8F" w:rsidRPr="00EA7171" w:rsidRDefault="00E33E8F" w:rsidP="0063789B">
            <w:pPr>
              <w:pStyle w:val="TableParagraph"/>
              <w:spacing w:before="30"/>
              <w:ind w:left="120" w:right="113"/>
              <w:jc w:val="center"/>
              <w:rPr>
                <w:rFonts w:ascii="Gadugi" w:hAnsi="Gadugi" w:cs="Calibri"/>
                <w:sz w:val="20"/>
                <w:szCs w:val="20"/>
              </w:rPr>
            </w:pPr>
            <w:r w:rsidRPr="00EA7171">
              <w:rPr>
                <w:rFonts w:ascii="Gadugi" w:hAnsi="Gadugi" w:cs="Calibri"/>
                <w:w w:val="90"/>
                <w:sz w:val="20"/>
                <w:szCs w:val="20"/>
              </w:rPr>
              <w:t>DODGE</w:t>
            </w:r>
          </w:p>
        </w:tc>
        <w:tc>
          <w:tcPr>
            <w:tcW w:w="3688" w:type="dxa"/>
            <w:vAlign w:val="center"/>
          </w:tcPr>
          <w:p w14:paraId="3D0E60EA" w14:textId="77777777" w:rsidR="00E33E8F" w:rsidRPr="00EA7171" w:rsidRDefault="00E33E8F" w:rsidP="0063789B">
            <w:pPr>
              <w:pStyle w:val="TableParagraph"/>
              <w:spacing w:before="30"/>
              <w:ind w:left="114" w:right="110"/>
              <w:jc w:val="center"/>
              <w:rPr>
                <w:rFonts w:ascii="Gadugi" w:hAnsi="Gadugi" w:cs="Calibri"/>
                <w:sz w:val="20"/>
                <w:szCs w:val="20"/>
              </w:rPr>
            </w:pPr>
            <w:r w:rsidRPr="00EA7171">
              <w:rPr>
                <w:rFonts w:ascii="Gadugi" w:hAnsi="Gadugi" w:cs="Calibri"/>
                <w:w w:val="95"/>
                <w:sz w:val="20"/>
                <w:szCs w:val="20"/>
              </w:rPr>
              <w:t>RAM WAGON 1500, 8 PASAJEROS</w:t>
            </w:r>
          </w:p>
        </w:tc>
        <w:tc>
          <w:tcPr>
            <w:tcW w:w="1275" w:type="dxa"/>
            <w:vAlign w:val="center"/>
          </w:tcPr>
          <w:p w14:paraId="6BA8D87B" w14:textId="77777777" w:rsidR="00E33E8F" w:rsidRPr="00EA7171" w:rsidRDefault="00E33E8F" w:rsidP="0063789B">
            <w:pPr>
              <w:pStyle w:val="TableParagraph"/>
              <w:spacing w:before="30"/>
              <w:ind w:left="433"/>
              <w:rPr>
                <w:rFonts w:ascii="Gadugi" w:hAnsi="Gadugi" w:cs="Calibri"/>
                <w:sz w:val="20"/>
                <w:szCs w:val="20"/>
              </w:rPr>
            </w:pPr>
            <w:r w:rsidRPr="00EA7171">
              <w:rPr>
                <w:rFonts w:ascii="Gadugi" w:hAnsi="Gadugi" w:cs="Calibri"/>
                <w:sz w:val="20"/>
                <w:szCs w:val="20"/>
              </w:rPr>
              <w:t>2002</w:t>
            </w:r>
          </w:p>
        </w:tc>
        <w:tc>
          <w:tcPr>
            <w:tcW w:w="1652" w:type="dxa"/>
            <w:vAlign w:val="center"/>
          </w:tcPr>
          <w:p w14:paraId="4785E0F7" w14:textId="77777777" w:rsidR="00E33E8F" w:rsidRPr="00EA7171" w:rsidRDefault="00E33E8F" w:rsidP="0063789B">
            <w:pPr>
              <w:pStyle w:val="TableParagraph"/>
              <w:spacing w:before="4"/>
              <w:ind w:left="229"/>
              <w:rPr>
                <w:rFonts w:ascii="Gadugi" w:hAnsi="Gadugi" w:cs="Calibri"/>
                <w:sz w:val="20"/>
                <w:szCs w:val="20"/>
              </w:rPr>
            </w:pPr>
            <w:r w:rsidRPr="00EA7171">
              <w:rPr>
                <w:rFonts w:ascii="Gadugi" w:hAnsi="Gadugi" w:cs="Calibri"/>
                <w:w w:val="90"/>
                <w:sz w:val="20"/>
                <w:szCs w:val="20"/>
              </w:rPr>
              <w:t>COMERCIAL</w:t>
            </w:r>
          </w:p>
        </w:tc>
      </w:tr>
      <w:tr w:rsidR="00E33E8F" w:rsidRPr="00EA7171" w14:paraId="3A1A5CB6" w14:textId="77777777" w:rsidTr="0063789B">
        <w:trPr>
          <w:trHeight w:val="454"/>
        </w:trPr>
        <w:tc>
          <w:tcPr>
            <w:tcW w:w="851" w:type="dxa"/>
            <w:vAlign w:val="center"/>
          </w:tcPr>
          <w:p w14:paraId="040EBEBF" w14:textId="77777777" w:rsidR="00E33E8F" w:rsidRPr="00EA7171" w:rsidRDefault="00E33E8F" w:rsidP="0063789B">
            <w:pPr>
              <w:pStyle w:val="TableParagraph"/>
              <w:spacing w:before="30"/>
              <w:ind w:left="225"/>
              <w:rPr>
                <w:rFonts w:ascii="Gadugi" w:hAnsi="Gadugi" w:cs="Calibri"/>
                <w:sz w:val="20"/>
                <w:szCs w:val="20"/>
              </w:rPr>
            </w:pPr>
            <w:r w:rsidRPr="00EA7171">
              <w:rPr>
                <w:rFonts w:ascii="Gadugi" w:hAnsi="Gadugi" w:cs="Calibri"/>
                <w:sz w:val="20"/>
                <w:szCs w:val="20"/>
              </w:rPr>
              <w:t>27.</w:t>
            </w:r>
          </w:p>
        </w:tc>
        <w:tc>
          <w:tcPr>
            <w:tcW w:w="1565" w:type="dxa"/>
            <w:vAlign w:val="center"/>
          </w:tcPr>
          <w:p w14:paraId="44B8562A" w14:textId="77777777" w:rsidR="00E33E8F" w:rsidRPr="00EA7171" w:rsidRDefault="00E33E8F" w:rsidP="0063789B">
            <w:pPr>
              <w:pStyle w:val="TableParagraph"/>
              <w:spacing w:before="30"/>
              <w:ind w:left="120" w:right="113"/>
              <w:jc w:val="center"/>
              <w:rPr>
                <w:rFonts w:ascii="Gadugi" w:hAnsi="Gadugi" w:cs="Calibri"/>
                <w:sz w:val="20"/>
                <w:szCs w:val="20"/>
              </w:rPr>
            </w:pPr>
            <w:r w:rsidRPr="00EA7171">
              <w:rPr>
                <w:rFonts w:ascii="Gadugi" w:hAnsi="Gadugi" w:cs="Calibri"/>
                <w:w w:val="90"/>
                <w:sz w:val="20"/>
                <w:szCs w:val="20"/>
              </w:rPr>
              <w:t>VOLKSWAGEN</w:t>
            </w:r>
          </w:p>
        </w:tc>
        <w:tc>
          <w:tcPr>
            <w:tcW w:w="3688" w:type="dxa"/>
            <w:vAlign w:val="center"/>
          </w:tcPr>
          <w:p w14:paraId="6ECE6C9C" w14:textId="77777777" w:rsidR="00E33E8F" w:rsidRPr="00EA7171" w:rsidRDefault="00E33E8F" w:rsidP="0063789B">
            <w:pPr>
              <w:pStyle w:val="TableParagraph"/>
              <w:spacing w:before="30"/>
              <w:ind w:left="113" w:right="110"/>
              <w:jc w:val="center"/>
              <w:rPr>
                <w:rFonts w:ascii="Gadugi" w:hAnsi="Gadugi" w:cs="Calibri"/>
                <w:sz w:val="20"/>
                <w:szCs w:val="20"/>
              </w:rPr>
            </w:pPr>
            <w:r w:rsidRPr="00EA7171">
              <w:rPr>
                <w:rFonts w:ascii="Gadugi" w:hAnsi="Gadugi" w:cs="Calibri"/>
                <w:sz w:val="20"/>
                <w:szCs w:val="20"/>
              </w:rPr>
              <w:t xml:space="preserve">JETTA MK VI GLI DSG </w:t>
            </w:r>
            <w:r w:rsidRPr="00EA7171">
              <w:rPr>
                <w:rFonts w:ascii="Gadugi" w:hAnsi="Gadugi" w:cs="Calibri"/>
                <w:w w:val="110"/>
                <w:sz w:val="20"/>
                <w:szCs w:val="20"/>
              </w:rPr>
              <w:t xml:space="preserve">/ </w:t>
            </w:r>
            <w:r w:rsidRPr="00EA7171">
              <w:rPr>
                <w:rFonts w:ascii="Gadugi" w:hAnsi="Gadugi" w:cs="Calibri"/>
                <w:sz w:val="20"/>
                <w:szCs w:val="20"/>
              </w:rPr>
              <w:t>BLINDADO</w:t>
            </w:r>
          </w:p>
        </w:tc>
        <w:tc>
          <w:tcPr>
            <w:tcW w:w="1275" w:type="dxa"/>
            <w:vAlign w:val="center"/>
          </w:tcPr>
          <w:p w14:paraId="00299755" w14:textId="77777777" w:rsidR="00E33E8F" w:rsidRPr="00EA7171" w:rsidRDefault="00E33E8F" w:rsidP="0063789B">
            <w:pPr>
              <w:pStyle w:val="TableParagraph"/>
              <w:spacing w:before="30"/>
              <w:ind w:left="433"/>
              <w:rPr>
                <w:rFonts w:ascii="Gadugi" w:hAnsi="Gadugi" w:cs="Calibri"/>
                <w:sz w:val="20"/>
                <w:szCs w:val="20"/>
              </w:rPr>
            </w:pPr>
            <w:r w:rsidRPr="00EA7171">
              <w:rPr>
                <w:rFonts w:ascii="Gadugi" w:hAnsi="Gadugi" w:cs="Calibri"/>
                <w:sz w:val="20"/>
                <w:szCs w:val="20"/>
              </w:rPr>
              <w:t>2017</w:t>
            </w:r>
          </w:p>
        </w:tc>
        <w:tc>
          <w:tcPr>
            <w:tcW w:w="1652" w:type="dxa"/>
            <w:vAlign w:val="center"/>
          </w:tcPr>
          <w:p w14:paraId="569F58B1" w14:textId="77777777" w:rsidR="00E33E8F" w:rsidRPr="00EA7171" w:rsidRDefault="00E33E8F" w:rsidP="0063789B">
            <w:pPr>
              <w:pStyle w:val="TableParagraph"/>
              <w:spacing w:before="4"/>
              <w:ind w:left="229"/>
              <w:rPr>
                <w:rFonts w:ascii="Gadugi" w:hAnsi="Gadugi" w:cs="Calibri"/>
                <w:sz w:val="20"/>
                <w:szCs w:val="20"/>
              </w:rPr>
            </w:pPr>
            <w:r w:rsidRPr="00EA7171">
              <w:rPr>
                <w:rFonts w:ascii="Gadugi" w:hAnsi="Gadugi" w:cs="Calibri"/>
                <w:w w:val="90"/>
                <w:sz w:val="20"/>
                <w:szCs w:val="20"/>
              </w:rPr>
              <w:t>$1,100,000.00</w:t>
            </w:r>
          </w:p>
        </w:tc>
      </w:tr>
      <w:tr w:rsidR="00E33E8F" w:rsidRPr="00EA7171" w14:paraId="5B5ADB38" w14:textId="77777777" w:rsidTr="0063789B">
        <w:trPr>
          <w:trHeight w:val="454"/>
        </w:trPr>
        <w:tc>
          <w:tcPr>
            <w:tcW w:w="851" w:type="dxa"/>
            <w:vAlign w:val="center"/>
          </w:tcPr>
          <w:p w14:paraId="20639540" w14:textId="77777777" w:rsidR="00E33E8F" w:rsidRPr="00EA7171" w:rsidRDefault="00E33E8F" w:rsidP="0063789B">
            <w:pPr>
              <w:pStyle w:val="TableParagraph"/>
              <w:spacing w:before="33"/>
              <w:ind w:left="225"/>
              <w:rPr>
                <w:rFonts w:ascii="Gadugi" w:hAnsi="Gadugi" w:cs="Calibri"/>
                <w:sz w:val="20"/>
                <w:szCs w:val="20"/>
              </w:rPr>
            </w:pPr>
            <w:r w:rsidRPr="00EA7171">
              <w:rPr>
                <w:rFonts w:ascii="Gadugi" w:hAnsi="Gadugi" w:cs="Calibri"/>
                <w:sz w:val="20"/>
                <w:szCs w:val="20"/>
              </w:rPr>
              <w:t>28.</w:t>
            </w:r>
          </w:p>
        </w:tc>
        <w:tc>
          <w:tcPr>
            <w:tcW w:w="1565" w:type="dxa"/>
            <w:vAlign w:val="center"/>
          </w:tcPr>
          <w:p w14:paraId="276177A4" w14:textId="77777777" w:rsidR="00E33E8F" w:rsidRPr="00EA7171" w:rsidRDefault="00E33E8F" w:rsidP="0063789B">
            <w:pPr>
              <w:pStyle w:val="TableParagraph"/>
              <w:spacing w:before="33"/>
              <w:ind w:left="120" w:right="111"/>
              <w:jc w:val="center"/>
              <w:rPr>
                <w:rFonts w:ascii="Gadugi" w:hAnsi="Gadugi" w:cs="Calibri"/>
                <w:sz w:val="20"/>
                <w:szCs w:val="20"/>
              </w:rPr>
            </w:pPr>
            <w:r w:rsidRPr="00EA7171">
              <w:rPr>
                <w:rFonts w:ascii="Gadugi" w:hAnsi="Gadugi" w:cs="Calibri"/>
                <w:w w:val="90"/>
                <w:sz w:val="20"/>
                <w:szCs w:val="20"/>
              </w:rPr>
              <w:t>CHEVROLET</w:t>
            </w:r>
          </w:p>
        </w:tc>
        <w:tc>
          <w:tcPr>
            <w:tcW w:w="3688" w:type="dxa"/>
            <w:vAlign w:val="center"/>
          </w:tcPr>
          <w:p w14:paraId="61379BAD" w14:textId="77777777" w:rsidR="00E33E8F" w:rsidRPr="00EA7171" w:rsidRDefault="00E33E8F" w:rsidP="0063789B">
            <w:pPr>
              <w:pStyle w:val="TableParagraph"/>
              <w:spacing w:before="33"/>
              <w:ind w:left="115" w:right="110"/>
              <w:jc w:val="center"/>
              <w:rPr>
                <w:rFonts w:ascii="Gadugi" w:hAnsi="Gadugi" w:cs="Calibri"/>
                <w:sz w:val="20"/>
                <w:szCs w:val="20"/>
              </w:rPr>
            </w:pPr>
            <w:r w:rsidRPr="00EA7171">
              <w:rPr>
                <w:rFonts w:ascii="Gadugi" w:hAnsi="Gadugi" w:cs="Calibri"/>
                <w:sz w:val="20"/>
                <w:szCs w:val="20"/>
              </w:rPr>
              <w:t xml:space="preserve">EQUINOX "F" </w:t>
            </w:r>
            <w:r w:rsidRPr="00EA7171">
              <w:rPr>
                <w:rFonts w:ascii="Gadugi" w:hAnsi="Gadugi" w:cs="Calibri"/>
                <w:w w:val="110"/>
                <w:sz w:val="20"/>
                <w:szCs w:val="20"/>
              </w:rPr>
              <w:t xml:space="preserve">/ </w:t>
            </w:r>
            <w:r w:rsidRPr="00EA7171">
              <w:rPr>
                <w:rFonts w:ascii="Gadugi" w:hAnsi="Gadugi" w:cs="Calibri"/>
                <w:sz w:val="20"/>
                <w:szCs w:val="20"/>
              </w:rPr>
              <w:t>BLINDADO</w:t>
            </w:r>
          </w:p>
        </w:tc>
        <w:tc>
          <w:tcPr>
            <w:tcW w:w="1275" w:type="dxa"/>
            <w:vAlign w:val="center"/>
          </w:tcPr>
          <w:p w14:paraId="2D5C3888" w14:textId="77777777" w:rsidR="00E33E8F" w:rsidRPr="00EA7171" w:rsidRDefault="00E33E8F" w:rsidP="0063789B">
            <w:pPr>
              <w:pStyle w:val="TableParagraph"/>
              <w:spacing w:before="33"/>
              <w:ind w:left="433"/>
              <w:rPr>
                <w:rFonts w:ascii="Gadugi" w:hAnsi="Gadugi" w:cs="Calibri"/>
                <w:sz w:val="20"/>
                <w:szCs w:val="20"/>
              </w:rPr>
            </w:pPr>
            <w:r w:rsidRPr="00EA7171">
              <w:rPr>
                <w:rFonts w:ascii="Gadugi" w:hAnsi="Gadugi" w:cs="Calibri"/>
                <w:sz w:val="20"/>
                <w:szCs w:val="20"/>
              </w:rPr>
              <w:t>2017</w:t>
            </w:r>
          </w:p>
        </w:tc>
        <w:tc>
          <w:tcPr>
            <w:tcW w:w="1652" w:type="dxa"/>
            <w:vAlign w:val="center"/>
          </w:tcPr>
          <w:p w14:paraId="45F17679" w14:textId="77777777" w:rsidR="00E33E8F" w:rsidRPr="00EA7171" w:rsidRDefault="00E33E8F" w:rsidP="0063789B">
            <w:pPr>
              <w:pStyle w:val="TableParagraph"/>
              <w:spacing w:before="4"/>
              <w:ind w:left="229"/>
              <w:rPr>
                <w:rFonts w:ascii="Gadugi" w:hAnsi="Gadugi" w:cs="Calibri"/>
                <w:sz w:val="20"/>
                <w:szCs w:val="20"/>
              </w:rPr>
            </w:pPr>
            <w:r w:rsidRPr="00EA7171">
              <w:rPr>
                <w:rFonts w:ascii="Gadugi" w:hAnsi="Gadugi" w:cs="Calibri"/>
                <w:w w:val="90"/>
                <w:sz w:val="20"/>
                <w:szCs w:val="20"/>
              </w:rPr>
              <w:t>$1,160,000.00</w:t>
            </w:r>
          </w:p>
        </w:tc>
      </w:tr>
      <w:tr w:rsidR="00E33E8F" w:rsidRPr="00EA7171" w14:paraId="42340FD8" w14:textId="77777777" w:rsidTr="0063789B">
        <w:trPr>
          <w:trHeight w:val="454"/>
        </w:trPr>
        <w:tc>
          <w:tcPr>
            <w:tcW w:w="851" w:type="dxa"/>
            <w:vAlign w:val="center"/>
          </w:tcPr>
          <w:p w14:paraId="4798D653" w14:textId="77777777" w:rsidR="00E33E8F" w:rsidRPr="00EA7171" w:rsidRDefault="00E33E8F" w:rsidP="0063789B">
            <w:pPr>
              <w:pStyle w:val="TableParagraph"/>
              <w:spacing w:before="33"/>
              <w:ind w:left="225"/>
              <w:rPr>
                <w:rFonts w:ascii="Gadugi" w:hAnsi="Gadugi" w:cs="Calibri"/>
                <w:sz w:val="20"/>
                <w:szCs w:val="20"/>
              </w:rPr>
            </w:pPr>
            <w:r w:rsidRPr="00EA7171">
              <w:rPr>
                <w:rFonts w:ascii="Gadugi" w:hAnsi="Gadugi" w:cs="Calibri"/>
                <w:sz w:val="20"/>
                <w:szCs w:val="20"/>
              </w:rPr>
              <w:t>29.</w:t>
            </w:r>
          </w:p>
        </w:tc>
        <w:tc>
          <w:tcPr>
            <w:tcW w:w="1565" w:type="dxa"/>
            <w:vAlign w:val="center"/>
          </w:tcPr>
          <w:p w14:paraId="4D6305F8" w14:textId="77777777" w:rsidR="00E33E8F" w:rsidRPr="00EA7171" w:rsidRDefault="00E33E8F" w:rsidP="0063789B">
            <w:pPr>
              <w:pStyle w:val="TableParagraph"/>
              <w:spacing w:before="33"/>
              <w:ind w:left="120" w:right="113"/>
              <w:jc w:val="center"/>
              <w:rPr>
                <w:rFonts w:ascii="Gadugi" w:hAnsi="Gadugi" w:cs="Calibri"/>
                <w:sz w:val="20"/>
                <w:szCs w:val="20"/>
              </w:rPr>
            </w:pPr>
            <w:r w:rsidRPr="00EA7171">
              <w:rPr>
                <w:rFonts w:ascii="Gadugi" w:hAnsi="Gadugi" w:cs="Calibri"/>
                <w:w w:val="90"/>
                <w:sz w:val="20"/>
                <w:szCs w:val="20"/>
              </w:rPr>
              <w:t>VOLKSWAGEN</w:t>
            </w:r>
          </w:p>
        </w:tc>
        <w:tc>
          <w:tcPr>
            <w:tcW w:w="3688" w:type="dxa"/>
            <w:vAlign w:val="center"/>
          </w:tcPr>
          <w:p w14:paraId="6AE8D06F" w14:textId="77777777" w:rsidR="00E33E8F" w:rsidRPr="00EA7171" w:rsidRDefault="00E33E8F" w:rsidP="0063789B">
            <w:pPr>
              <w:pStyle w:val="TableParagraph"/>
              <w:spacing w:before="33"/>
              <w:ind w:left="115" w:right="110"/>
              <w:jc w:val="center"/>
              <w:rPr>
                <w:rFonts w:ascii="Gadugi" w:hAnsi="Gadugi" w:cs="Calibri"/>
                <w:sz w:val="20"/>
                <w:szCs w:val="20"/>
              </w:rPr>
            </w:pPr>
            <w:r w:rsidRPr="00EA7171">
              <w:rPr>
                <w:rFonts w:ascii="Gadugi" w:hAnsi="Gadugi" w:cs="Calibri"/>
                <w:w w:val="95"/>
                <w:sz w:val="20"/>
                <w:szCs w:val="20"/>
              </w:rPr>
              <w:t>TIGUAN /BLINDADO</w:t>
            </w:r>
          </w:p>
        </w:tc>
        <w:tc>
          <w:tcPr>
            <w:tcW w:w="1275" w:type="dxa"/>
            <w:vAlign w:val="center"/>
          </w:tcPr>
          <w:p w14:paraId="00912E43" w14:textId="77777777" w:rsidR="00E33E8F" w:rsidRPr="00EA7171" w:rsidRDefault="00E33E8F" w:rsidP="0063789B">
            <w:pPr>
              <w:pStyle w:val="TableParagraph"/>
              <w:spacing w:before="33"/>
              <w:ind w:left="433"/>
              <w:rPr>
                <w:rFonts w:ascii="Gadugi" w:hAnsi="Gadugi" w:cs="Calibri"/>
                <w:sz w:val="20"/>
                <w:szCs w:val="20"/>
              </w:rPr>
            </w:pPr>
            <w:r w:rsidRPr="00EA7171">
              <w:rPr>
                <w:rFonts w:ascii="Gadugi" w:hAnsi="Gadugi" w:cs="Calibri"/>
                <w:sz w:val="20"/>
                <w:szCs w:val="20"/>
              </w:rPr>
              <w:t>2018</w:t>
            </w:r>
          </w:p>
        </w:tc>
        <w:tc>
          <w:tcPr>
            <w:tcW w:w="1652" w:type="dxa"/>
            <w:vAlign w:val="center"/>
          </w:tcPr>
          <w:p w14:paraId="5CA85E3C" w14:textId="77777777" w:rsidR="00E33E8F" w:rsidRPr="00EA7171" w:rsidRDefault="00E33E8F" w:rsidP="0063789B">
            <w:pPr>
              <w:pStyle w:val="TableParagraph"/>
              <w:spacing w:before="4"/>
              <w:ind w:left="229"/>
              <w:rPr>
                <w:rFonts w:ascii="Gadugi" w:hAnsi="Gadugi" w:cs="Calibri"/>
                <w:sz w:val="20"/>
                <w:szCs w:val="20"/>
              </w:rPr>
            </w:pPr>
            <w:r w:rsidRPr="00EA7171">
              <w:rPr>
                <w:rFonts w:ascii="Gadugi" w:hAnsi="Gadugi" w:cs="Calibri"/>
                <w:w w:val="90"/>
                <w:sz w:val="20"/>
                <w:szCs w:val="20"/>
              </w:rPr>
              <w:t>$1,117,827.00</w:t>
            </w:r>
          </w:p>
        </w:tc>
      </w:tr>
    </w:tbl>
    <w:p w14:paraId="6250B3EC" w14:textId="77777777" w:rsidR="00E33E8F" w:rsidRPr="00B54EB4" w:rsidRDefault="00E33E8F" w:rsidP="00E33E8F">
      <w:pPr>
        <w:pStyle w:val="Prrafodelista"/>
        <w:numPr>
          <w:ilvl w:val="0"/>
          <w:numId w:val="44"/>
        </w:numPr>
        <w:contextualSpacing/>
        <w:jc w:val="both"/>
        <w:rPr>
          <w:rFonts w:ascii="Gadugi" w:hAnsi="Gadugi" w:cs="Arial"/>
          <w:b/>
          <w:color w:val="44546A" w:themeColor="text2"/>
          <w:sz w:val="22"/>
          <w:szCs w:val="22"/>
          <w:u w:val="single"/>
        </w:rPr>
      </w:pPr>
      <w:r w:rsidRPr="00B54EB4">
        <w:rPr>
          <w:rFonts w:ascii="Gadugi" w:hAnsi="Gadugi" w:cs="Arial"/>
          <w:b/>
          <w:color w:val="44546A" w:themeColor="text2"/>
          <w:sz w:val="22"/>
          <w:szCs w:val="22"/>
          <w:u w:val="single"/>
        </w:rPr>
        <w:t>Entregables:</w:t>
      </w:r>
    </w:p>
    <w:p w14:paraId="4D135880" w14:textId="77777777" w:rsidR="00E33E8F" w:rsidRPr="00EA7171" w:rsidRDefault="00E33E8F" w:rsidP="00E33E8F">
      <w:pPr>
        <w:jc w:val="both"/>
        <w:rPr>
          <w:rFonts w:ascii="Gadugi" w:hAnsi="Gadugi" w:cs="Arial"/>
          <w:sz w:val="22"/>
          <w:szCs w:val="22"/>
        </w:rPr>
      </w:pPr>
    </w:p>
    <w:p w14:paraId="7A36F253" w14:textId="77777777" w:rsidR="00E33E8F" w:rsidRPr="00EA7171" w:rsidRDefault="00E33E8F" w:rsidP="00E33E8F">
      <w:pPr>
        <w:jc w:val="both"/>
        <w:rPr>
          <w:rFonts w:ascii="Gadugi" w:hAnsi="Gadugi" w:cs="Arial"/>
          <w:b/>
          <w:bCs/>
          <w:sz w:val="22"/>
          <w:szCs w:val="22"/>
        </w:rPr>
      </w:pPr>
      <w:r w:rsidRPr="00EA7171">
        <w:rPr>
          <w:rFonts w:ascii="Gadugi" w:hAnsi="Gadugi" w:cs="Arial"/>
          <w:b/>
          <w:bCs/>
          <w:sz w:val="22"/>
          <w:szCs w:val="22"/>
        </w:rPr>
        <w:t>Partida 1. Bienes Muebles</w:t>
      </w:r>
    </w:p>
    <w:p w14:paraId="28FB5377" w14:textId="77777777" w:rsidR="00E33E8F" w:rsidRPr="00EA7171" w:rsidRDefault="00E33E8F" w:rsidP="00E33E8F">
      <w:pPr>
        <w:jc w:val="both"/>
        <w:rPr>
          <w:rFonts w:ascii="Gadugi" w:hAnsi="Gadugi" w:cs="Arial"/>
          <w:sz w:val="22"/>
          <w:szCs w:val="22"/>
        </w:rPr>
      </w:pPr>
      <w:r w:rsidRPr="00EA7171">
        <w:rPr>
          <w:rFonts w:ascii="Gadugi" w:hAnsi="Gadugi" w:cs="Arial"/>
          <w:sz w:val="22"/>
          <w:szCs w:val="22"/>
        </w:rPr>
        <w:t xml:space="preserve">La Compañía aseguradora, se obliga a proporcionar a la COFECE, reportes mensuales de siniestralidad, en archivo electrónico dentro de un plazo no mayor a los 10 días hábiles siguientes al cierre de cada mes. </w:t>
      </w:r>
    </w:p>
    <w:p w14:paraId="4CBDB2B4" w14:textId="77777777" w:rsidR="00E33E8F" w:rsidRPr="00EA7171" w:rsidRDefault="00E33E8F" w:rsidP="00E33E8F">
      <w:pPr>
        <w:jc w:val="both"/>
        <w:rPr>
          <w:rFonts w:ascii="Gadugi" w:hAnsi="Gadugi" w:cs="Arial"/>
          <w:sz w:val="22"/>
          <w:szCs w:val="22"/>
        </w:rPr>
      </w:pPr>
    </w:p>
    <w:p w14:paraId="247D7F41" w14:textId="77777777" w:rsidR="00E33E8F" w:rsidRPr="00EA7171" w:rsidRDefault="00E33E8F" w:rsidP="00E33E8F">
      <w:pPr>
        <w:spacing w:after="120"/>
        <w:jc w:val="both"/>
        <w:rPr>
          <w:rFonts w:ascii="Gadugi" w:hAnsi="Gadugi" w:cs="Arial"/>
          <w:sz w:val="22"/>
          <w:szCs w:val="22"/>
        </w:rPr>
      </w:pPr>
      <w:r w:rsidRPr="00EA7171">
        <w:rPr>
          <w:rFonts w:ascii="Gadugi" w:hAnsi="Gadugi" w:cs="Arial"/>
          <w:sz w:val="22"/>
          <w:szCs w:val="22"/>
        </w:rPr>
        <w:t>Este reporte deberá contener cuando menos la información siguiente:</w:t>
      </w:r>
    </w:p>
    <w:p w14:paraId="7D87AE9C" w14:textId="77777777" w:rsidR="00E33E8F" w:rsidRPr="00EA7171" w:rsidRDefault="00E33E8F" w:rsidP="00E33E8F">
      <w:pPr>
        <w:pStyle w:val="Prrafodelista"/>
        <w:widowControl w:val="0"/>
        <w:numPr>
          <w:ilvl w:val="0"/>
          <w:numId w:val="49"/>
        </w:numPr>
        <w:tabs>
          <w:tab w:val="left" w:pos="1040"/>
          <w:tab w:val="left" w:pos="1041"/>
        </w:tabs>
        <w:autoSpaceDE w:val="0"/>
        <w:autoSpaceDN w:val="0"/>
        <w:jc w:val="both"/>
        <w:rPr>
          <w:rFonts w:ascii="Gadugi" w:hAnsi="Gadugi" w:cs="Arial"/>
          <w:sz w:val="22"/>
          <w:szCs w:val="22"/>
        </w:rPr>
      </w:pPr>
      <w:r w:rsidRPr="00EA7171">
        <w:rPr>
          <w:rFonts w:ascii="Gadugi" w:hAnsi="Gadugi" w:cs="Arial"/>
          <w:sz w:val="22"/>
          <w:szCs w:val="22"/>
        </w:rPr>
        <w:t>Número de póliza</w:t>
      </w:r>
    </w:p>
    <w:p w14:paraId="59429A3F" w14:textId="77777777" w:rsidR="00E33E8F" w:rsidRPr="00EA7171" w:rsidRDefault="00E33E8F" w:rsidP="00E33E8F">
      <w:pPr>
        <w:pStyle w:val="Prrafodelista"/>
        <w:widowControl w:val="0"/>
        <w:numPr>
          <w:ilvl w:val="0"/>
          <w:numId w:val="49"/>
        </w:numPr>
        <w:tabs>
          <w:tab w:val="left" w:pos="1040"/>
          <w:tab w:val="left" w:pos="1041"/>
        </w:tabs>
        <w:autoSpaceDE w:val="0"/>
        <w:autoSpaceDN w:val="0"/>
        <w:spacing w:before="52"/>
        <w:jc w:val="both"/>
        <w:rPr>
          <w:rFonts w:ascii="Gadugi" w:hAnsi="Gadugi" w:cs="Arial"/>
          <w:sz w:val="22"/>
          <w:szCs w:val="22"/>
        </w:rPr>
      </w:pPr>
      <w:r w:rsidRPr="00EA7171">
        <w:rPr>
          <w:rFonts w:ascii="Gadugi" w:hAnsi="Gadugi" w:cs="Arial"/>
          <w:sz w:val="22"/>
          <w:szCs w:val="22"/>
        </w:rPr>
        <w:t>Inciso</w:t>
      </w:r>
    </w:p>
    <w:p w14:paraId="6B243B3A" w14:textId="77777777" w:rsidR="00E33E8F" w:rsidRPr="00EA7171" w:rsidRDefault="00E33E8F" w:rsidP="00E33E8F">
      <w:pPr>
        <w:pStyle w:val="Prrafodelista"/>
        <w:widowControl w:val="0"/>
        <w:numPr>
          <w:ilvl w:val="0"/>
          <w:numId w:val="49"/>
        </w:numPr>
        <w:tabs>
          <w:tab w:val="left" w:pos="1040"/>
          <w:tab w:val="left" w:pos="1041"/>
        </w:tabs>
        <w:autoSpaceDE w:val="0"/>
        <w:autoSpaceDN w:val="0"/>
        <w:spacing w:before="50"/>
        <w:jc w:val="both"/>
        <w:rPr>
          <w:rFonts w:ascii="Gadugi" w:hAnsi="Gadugi" w:cs="Arial"/>
          <w:sz w:val="22"/>
          <w:szCs w:val="22"/>
        </w:rPr>
      </w:pPr>
      <w:r w:rsidRPr="00EA7171">
        <w:rPr>
          <w:rFonts w:ascii="Gadugi" w:hAnsi="Gadugi" w:cs="Arial"/>
          <w:sz w:val="22"/>
          <w:szCs w:val="22"/>
        </w:rPr>
        <w:t>Número de siniestro</w:t>
      </w:r>
    </w:p>
    <w:p w14:paraId="6800FFD4" w14:textId="77777777" w:rsidR="00E33E8F" w:rsidRPr="00EA7171" w:rsidRDefault="00E33E8F" w:rsidP="00E33E8F">
      <w:pPr>
        <w:pStyle w:val="Prrafodelista"/>
        <w:widowControl w:val="0"/>
        <w:numPr>
          <w:ilvl w:val="0"/>
          <w:numId w:val="49"/>
        </w:numPr>
        <w:tabs>
          <w:tab w:val="left" w:pos="1040"/>
          <w:tab w:val="left" w:pos="1041"/>
        </w:tabs>
        <w:autoSpaceDE w:val="0"/>
        <w:autoSpaceDN w:val="0"/>
        <w:spacing w:before="50"/>
        <w:jc w:val="both"/>
        <w:rPr>
          <w:rFonts w:ascii="Gadugi" w:hAnsi="Gadugi" w:cs="Arial"/>
          <w:sz w:val="22"/>
          <w:szCs w:val="22"/>
        </w:rPr>
      </w:pPr>
      <w:r w:rsidRPr="00EA7171">
        <w:rPr>
          <w:rFonts w:ascii="Gadugi" w:hAnsi="Gadugi" w:cs="Arial"/>
          <w:sz w:val="22"/>
          <w:szCs w:val="22"/>
        </w:rPr>
        <w:t>Fecha de siniestro</w:t>
      </w:r>
    </w:p>
    <w:p w14:paraId="09634741" w14:textId="77777777" w:rsidR="00E33E8F" w:rsidRPr="00EA7171" w:rsidRDefault="00E33E8F" w:rsidP="00E33E8F">
      <w:pPr>
        <w:pStyle w:val="Prrafodelista"/>
        <w:widowControl w:val="0"/>
        <w:numPr>
          <w:ilvl w:val="0"/>
          <w:numId w:val="49"/>
        </w:numPr>
        <w:tabs>
          <w:tab w:val="left" w:pos="1040"/>
          <w:tab w:val="left" w:pos="1041"/>
        </w:tabs>
        <w:autoSpaceDE w:val="0"/>
        <w:autoSpaceDN w:val="0"/>
        <w:spacing w:before="52"/>
        <w:jc w:val="both"/>
        <w:rPr>
          <w:rFonts w:ascii="Gadugi" w:hAnsi="Gadugi" w:cs="Arial"/>
          <w:sz w:val="22"/>
          <w:szCs w:val="22"/>
        </w:rPr>
      </w:pPr>
      <w:r w:rsidRPr="00EA7171">
        <w:rPr>
          <w:rFonts w:ascii="Gadugi" w:hAnsi="Gadugi" w:cs="Arial"/>
          <w:sz w:val="22"/>
          <w:szCs w:val="22"/>
        </w:rPr>
        <w:t>Lugar del siniestro</w:t>
      </w:r>
    </w:p>
    <w:p w14:paraId="40B136EB" w14:textId="77777777" w:rsidR="00E33E8F" w:rsidRPr="00EA7171" w:rsidRDefault="00E33E8F" w:rsidP="00E33E8F">
      <w:pPr>
        <w:pStyle w:val="Prrafodelista"/>
        <w:widowControl w:val="0"/>
        <w:numPr>
          <w:ilvl w:val="0"/>
          <w:numId w:val="49"/>
        </w:numPr>
        <w:tabs>
          <w:tab w:val="left" w:pos="1040"/>
          <w:tab w:val="left" w:pos="1041"/>
        </w:tabs>
        <w:autoSpaceDE w:val="0"/>
        <w:autoSpaceDN w:val="0"/>
        <w:spacing w:before="50"/>
        <w:jc w:val="both"/>
        <w:rPr>
          <w:rFonts w:ascii="Gadugi" w:hAnsi="Gadugi" w:cs="Arial"/>
          <w:sz w:val="22"/>
          <w:szCs w:val="22"/>
        </w:rPr>
      </w:pPr>
      <w:r w:rsidRPr="00EA7171">
        <w:rPr>
          <w:rFonts w:ascii="Gadugi" w:hAnsi="Gadugi" w:cs="Arial"/>
          <w:sz w:val="22"/>
          <w:szCs w:val="22"/>
        </w:rPr>
        <w:t>Causa</w:t>
      </w:r>
    </w:p>
    <w:p w14:paraId="6994B8F3" w14:textId="77777777" w:rsidR="00E33E8F" w:rsidRPr="00EA7171" w:rsidRDefault="00E33E8F" w:rsidP="00E33E8F">
      <w:pPr>
        <w:pStyle w:val="Prrafodelista"/>
        <w:widowControl w:val="0"/>
        <w:numPr>
          <w:ilvl w:val="0"/>
          <w:numId w:val="49"/>
        </w:numPr>
        <w:tabs>
          <w:tab w:val="left" w:pos="1040"/>
          <w:tab w:val="left" w:pos="1041"/>
        </w:tabs>
        <w:autoSpaceDE w:val="0"/>
        <w:autoSpaceDN w:val="0"/>
        <w:spacing w:before="52"/>
        <w:jc w:val="both"/>
        <w:rPr>
          <w:rFonts w:ascii="Gadugi" w:hAnsi="Gadugi" w:cs="Arial"/>
          <w:sz w:val="22"/>
          <w:szCs w:val="22"/>
        </w:rPr>
      </w:pPr>
      <w:r w:rsidRPr="00EA7171">
        <w:rPr>
          <w:rFonts w:ascii="Gadugi" w:hAnsi="Gadugi" w:cs="Arial"/>
          <w:sz w:val="22"/>
          <w:szCs w:val="22"/>
        </w:rPr>
        <w:t>Cobertura afectada</w:t>
      </w:r>
    </w:p>
    <w:p w14:paraId="09882B7B" w14:textId="77777777" w:rsidR="00E33E8F" w:rsidRPr="00EA7171" w:rsidRDefault="00E33E8F" w:rsidP="00E33E8F">
      <w:pPr>
        <w:pStyle w:val="Prrafodelista"/>
        <w:widowControl w:val="0"/>
        <w:numPr>
          <w:ilvl w:val="0"/>
          <w:numId w:val="49"/>
        </w:numPr>
        <w:tabs>
          <w:tab w:val="left" w:pos="1040"/>
          <w:tab w:val="left" w:pos="1041"/>
        </w:tabs>
        <w:autoSpaceDE w:val="0"/>
        <w:autoSpaceDN w:val="0"/>
        <w:spacing w:before="52"/>
        <w:jc w:val="both"/>
        <w:rPr>
          <w:rFonts w:ascii="Gadugi" w:hAnsi="Gadugi" w:cs="Arial"/>
          <w:sz w:val="22"/>
          <w:szCs w:val="22"/>
        </w:rPr>
      </w:pPr>
      <w:r w:rsidRPr="00EA7171">
        <w:rPr>
          <w:rFonts w:ascii="Gadugi" w:hAnsi="Gadugi" w:cs="Arial"/>
          <w:sz w:val="22"/>
          <w:szCs w:val="22"/>
        </w:rPr>
        <w:t>Monto reservado o siniestro pagado</w:t>
      </w:r>
    </w:p>
    <w:p w14:paraId="47F8C20F" w14:textId="77777777" w:rsidR="00E33E8F" w:rsidRPr="00EA7171" w:rsidRDefault="00E33E8F" w:rsidP="00E33E8F">
      <w:pPr>
        <w:pStyle w:val="Prrafodelista"/>
        <w:widowControl w:val="0"/>
        <w:numPr>
          <w:ilvl w:val="0"/>
          <w:numId w:val="49"/>
        </w:numPr>
        <w:tabs>
          <w:tab w:val="left" w:pos="1040"/>
          <w:tab w:val="left" w:pos="1041"/>
        </w:tabs>
        <w:autoSpaceDE w:val="0"/>
        <w:autoSpaceDN w:val="0"/>
        <w:spacing w:before="50"/>
        <w:jc w:val="both"/>
        <w:rPr>
          <w:rFonts w:ascii="Gadugi" w:hAnsi="Gadugi" w:cs="Arial"/>
          <w:sz w:val="22"/>
          <w:szCs w:val="22"/>
        </w:rPr>
      </w:pPr>
      <w:r w:rsidRPr="00EA7171">
        <w:rPr>
          <w:rFonts w:ascii="Gadugi" w:hAnsi="Gadugi" w:cs="Arial"/>
          <w:sz w:val="22"/>
          <w:szCs w:val="22"/>
        </w:rPr>
        <w:lastRenderedPageBreak/>
        <w:t>Nombre del ajustador</w:t>
      </w:r>
    </w:p>
    <w:p w14:paraId="2D399204" w14:textId="77777777" w:rsidR="00E33E8F" w:rsidRPr="00EA7171" w:rsidRDefault="00E33E8F" w:rsidP="00E33E8F">
      <w:pPr>
        <w:pStyle w:val="Prrafodelista"/>
        <w:widowControl w:val="0"/>
        <w:numPr>
          <w:ilvl w:val="0"/>
          <w:numId w:val="49"/>
        </w:numPr>
        <w:tabs>
          <w:tab w:val="left" w:pos="1040"/>
          <w:tab w:val="left" w:pos="1041"/>
        </w:tabs>
        <w:autoSpaceDE w:val="0"/>
        <w:autoSpaceDN w:val="0"/>
        <w:spacing w:before="52"/>
        <w:jc w:val="both"/>
        <w:rPr>
          <w:rFonts w:ascii="Gadugi" w:hAnsi="Gadugi" w:cs="Arial"/>
          <w:sz w:val="22"/>
          <w:szCs w:val="22"/>
        </w:rPr>
      </w:pPr>
      <w:r w:rsidRPr="00EA7171">
        <w:rPr>
          <w:rFonts w:ascii="Gadugi" w:hAnsi="Gadugi" w:cs="Arial"/>
          <w:sz w:val="22"/>
          <w:szCs w:val="22"/>
        </w:rPr>
        <w:t>Siniestros pendientes de pago</w:t>
      </w:r>
    </w:p>
    <w:p w14:paraId="14A371C2" w14:textId="77777777" w:rsidR="00E33E8F" w:rsidRPr="00EA7171" w:rsidRDefault="00E33E8F" w:rsidP="00E33E8F">
      <w:pPr>
        <w:pStyle w:val="Prrafodelista"/>
        <w:widowControl w:val="0"/>
        <w:numPr>
          <w:ilvl w:val="0"/>
          <w:numId w:val="49"/>
        </w:numPr>
        <w:tabs>
          <w:tab w:val="left" w:pos="1040"/>
          <w:tab w:val="left" w:pos="1041"/>
        </w:tabs>
        <w:autoSpaceDE w:val="0"/>
        <w:autoSpaceDN w:val="0"/>
        <w:spacing w:before="49"/>
        <w:jc w:val="both"/>
        <w:rPr>
          <w:rFonts w:ascii="Gadugi" w:hAnsi="Gadugi" w:cs="Arial"/>
          <w:sz w:val="22"/>
          <w:szCs w:val="22"/>
        </w:rPr>
      </w:pPr>
      <w:r w:rsidRPr="00EA7171">
        <w:rPr>
          <w:rFonts w:ascii="Gadugi" w:hAnsi="Gadugi" w:cs="Arial"/>
          <w:sz w:val="22"/>
          <w:szCs w:val="22"/>
        </w:rPr>
        <w:t>Monto del deducible</w:t>
      </w:r>
    </w:p>
    <w:p w14:paraId="5D4FCBD5" w14:textId="77777777" w:rsidR="00E33E8F" w:rsidRPr="00EA7171" w:rsidRDefault="00E33E8F" w:rsidP="00E33E8F">
      <w:pPr>
        <w:pStyle w:val="Prrafodelista"/>
        <w:widowControl w:val="0"/>
        <w:numPr>
          <w:ilvl w:val="0"/>
          <w:numId w:val="49"/>
        </w:numPr>
        <w:tabs>
          <w:tab w:val="left" w:pos="1040"/>
          <w:tab w:val="left" w:pos="1041"/>
        </w:tabs>
        <w:autoSpaceDE w:val="0"/>
        <w:autoSpaceDN w:val="0"/>
        <w:spacing w:before="12"/>
        <w:jc w:val="both"/>
        <w:rPr>
          <w:rFonts w:ascii="Gadugi" w:hAnsi="Gadugi" w:cs="Arial"/>
          <w:sz w:val="22"/>
          <w:szCs w:val="22"/>
        </w:rPr>
      </w:pPr>
      <w:r w:rsidRPr="00EA7171">
        <w:rPr>
          <w:rFonts w:ascii="Gadugi" w:hAnsi="Gadugi" w:cs="Arial"/>
          <w:sz w:val="22"/>
          <w:szCs w:val="22"/>
        </w:rPr>
        <w:t>Monto indemnizado por la aseguradora</w:t>
      </w:r>
    </w:p>
    <w:p w14:paraId="594B9899" w14:textId="77777777" w:rsidR="00E33E8F" w:rsidRPr="00EA7171" w:rsidRDefault="00E33E8F" w:rsidP="00E33E8F">
      <w:pPr>
        <w:pStyle w:val="Prrafodelista"/>
        <w:widowControl w:val="0"/>
        <w:numPr>
          <w:ilvl w:val="0"/>
          <w:numId w:val="49"/>
        </w:numPr>
        <w:tabs>
          <w:tab w:val="left" w:pos="1040"/>
          <w:tab w:val="left" w:pos="1041"/>
        </w:tabs>
        <w:autoSpaceDE w:val="0"/>
        <w:autoSpaceDN w:val="0"/>
        <w:spacing w:before="11"/>
        <w:jc w:val="both"/>
        <w:rPr>
          <w:rFonts w:ascii="Gadugi" w:hAnsi="Gadugi" w:cs="Arial"/>
          <w:sz w:val="22"/>
          <w:szCs w:val="22"/>
        </w:rPr>
      </w:pPr>
      <w:r w:rsidRPr="00EA7171">
        <w:rPr>
          <w:rFonts w:ascii="Gadugi" w:hAnsi="Gadugi" w:cs="Arial"/>
          <w:sz w:val="22"/>
          <w:szCs w:val="22"/>
        </w:rPr>
        <w:t>Situación actual del siniestro (pagado, en trámite, rechazado, etc.)</w:t>
      </w:r>
    </w:p>
    <w:p w14:paraId="442A06D7" w14:textId="77777777" w:rsidR="00E33E8F" w:rsidRPr="00EA7171" w:rsidRDefault="00E33E8F" w:rsidP="00E33E8F">
      <w:pPr>
        <w:pStyle w:val="Prrafodelista"/>
        <w:widowControl w:val="0"/>
        <w:numPr>
          <w:ilvl w:val="0"/>
          <w:numId w:val="49"/>
        </w:numPr>
        <w:tabs>
          <w:tab w:val="left" w:pos="1040"/>
          <w:tab w:val="left" w:pos="1041"/>
        </w:tabs>
        <w:autoSpaceDE w:val="0"/>
        <w:autoSpaceDN w:val="0"/>
        <w:spacing w:before="9"/>
        <w:jc w:val="both"/>
        <w:rPr>
          <w:rFonts w:ascii="Gadugi" w:hAnsi="Gadugi" w:cs="Arial"/>
          <w:sz w:val="22"/>
          <w:szCs w:val="22"/>
        </w:rPr>
      </w:pPr>
      <w:r w:rsidRPr="00EA7171">
        <w:rPr>
          <w:rFonts w:ascii="Gadugi" w:hAnsi="Gadugi" w:cs="Arial"/>
          <w:sz w:val="22"/>
          <w:szCs w:val="22"/>
        </w:rPr>
        <w:t>Motivo del rechazo</w:t>
      </w:r>
    </w:p>
    <w:p w14:paraId="1B55371B" w14:textId="77777777" w:rsidR="00E33E8F" w:rsidRPr="00EA7171" w:rsidRDefault="00E33E8F" w:rsidP="00E33E8F">
      <w:pPr>
        <w:pStyle w:val="Prrafodelista"/>
        <w:widowControl w:val="0"/>
        <w:numPr>
          <w:ilvl w:val="0"/>
          <w:numId w:val="49"/>
        </w:numPr>
        <w:tabs>
          <w:tab w:val="left" w:pos="1040"/>
          <w:tab w:val="left" w:pos="1041"/>
        </w:tabs>
        <w:autoSpaceDE w:val="0"/>
        <w:autoSpaceDN w:val="0"/>
        <w:spacing w:before="12"/>
        <w:jc w:val="both"/>
        <w:rPr>
          <w:rFonts w:ascii="Gadugi" w:hAnsi="Gadugi" w:cs="Arial"/>
          <w:sz w:val="22"/>
          <w:szCs w:val="22"/>
        </w:rPr>
      </w:pPr>
      <w:r w:rsidRPr="00EA7171">
        <w:rPr>
          <w:rFonts w:ascii="Gadugi" w:hAnsi="Gadugi" w:cs="Arial"/>
          <w:sz w:val="22"/>
          <w:szCs w:val="22"/>
        </w:rPr>
        <w:t>Observaciones</w:t>
      </w:r>
    </w:p>
    <w:p w14:paraId="2F2FC7D9" w14:textId="77777777" w:rsidR="00E33E8F" w:rsidRPr="00EA7171" w:rsidRDefault="00E33E8F" w:rsidP="00E33E8F">
      <w:pPr>
        <w:widowControl w:val="0"/>
        <w:tabs>
          <w:tab w:val="left" w:pos="1040"/>
          <w:tab w:val="left" w:pos="1041"/>
        </w:tabs>
        <w:autoSpaceDE w:val="0"/>
        <w:autoSpaceDN w:val="0"/>
        <w:spacing w:before="12"/>
        <w:jc w:val="both"/>
        <w:rPr>
          <w:rFonts w:ascii="Gadugi" w:hAnsi="Gadugi" w:cs="Arial"/>
          <w:sz w:val="22"/>
          <w:szCs w:val="22"/>
        </w:rPr>
      </w:pPr>
    </w:p>
    <w:p w14:paraId="57129CC8" w14:textId="77777777" w:rsidR="00E33E8F" w:rsidRPr="00EA7171" w:rsidRDefault="00E33E8F" w:rsidP="00E33E8F">
      <w:pPr>
        <w:jc w:val="both"/>
        <w:rPr>
          <w:rFonts w:ascii="Gadugi" w:hAnsi="Gadugi" w:cs="Arial"/>
          <w:b/>
          <w:bCs/>
          <w:sz w:val="22"/>
          <w:szCs w:val="22"/>
        </w:rPr>
      </w:pPr>
      <w:r w:rsidRPr="00EA7171">
        <w:rPr>
          <w:rFonts w:ascii="Gadugi" w:hAnsi="Gadugi" w:cs="Arial"/>
          <w:b/>
          <w:bCs/>
          <w:sz w:val="22"/>
          <w:szCs w:val="22"/>
        </w:rPr>
        <w:t>Partida 2. Flotilla Vehicular</w:t>
      </w:r>
    </w:p>
    <w:p w14:paraId="00159368" w14:textId="77777777" w:rsidR="00E33E8F" w:rsidRPr="00EA7171" w:rsidRDefault="00E33E8F" w:rsidP="00E33E8F">
      <w:pPr>
        <w:pStyle w:val="Textoindependiente"/>
        <w:tabs>
          <w:tab w:val="left" w:pos="8789"/>
        </w:tabs>
        <w:spacing w:line="292" w:lineRule="auto"/>
        <w:ind w:right="48"/>
        <w:jc w:val="both"/>
        <w:rPr>
          <w:rFonts w:ascii="Gadugi" w:hAnsi="Gadugi" w:cs="Arial"/>
          <w:sz w:val="22"/>
          <w:szCs w:val="22"/>
        </w:rPr>
      </w:pPr>
      <w:r w:rsidRPr="00EA7171">
        <w:rPr>
          <w:rFonts w:ascii="Gadugi" w:hAnsi="Gadugi" w:cs="Arial"/>
          <w:sz w:val="22"/>
          <w:szCs w:val="22"/>
        </w:rPr>
        <w:t xml:space="preserve">La Compañía aseguradora, se obliga a proporcionar a la COFECE, reportes mensuales de siniestralidad, en archivo electrónico dentro de un plazo no mayor a los 10 días hábiles siguientes al cierre de cada mes. </w:t>
      </w:r>
    </w:p>
    <w:p w14:paraId="56C49BBA" w14:textId="77777777" w:rsidR="00E33E8F" w:rsidRPr="00EA7171" w:rsidRDefault="00E33E8F" w:rsidP="00E33E8F">
      <w:pPr>
        <w:pStyle w:val="Textoindependiente"/>
        <w:spacing w:line="292" w:lineRule="auto"/>
        <w:ind w:right="541"/>
        <w:jc w:val="both"/>
        <w:rPr>
          <w:rFonts w:ascii="Gadugi" w:hAnsi="Gadugi" w:cs="Arial"/>
          <w:sz w:val="22"/>
          <w:szCs w:val="22"/>
        </w:rPr>
      </w:pPr>
      <w:r w:rsidRPr="00EA7171">
        <w:rPr>
          <w:rFonts w:ascii="Gadugi" w:hAnsi="Gadugi" w:cs="Arial"/>
          <w:sz w:val="22"/>
          <w:szCs w:val="22"/>
        </w:rPr>
        <w:t>Este reporte deberá contener cuando menos la información siguiente:</w:t>
      </w:r>
    </w:p>
    <w:p w14:paraId="4F970916" w14:textId="77777777" w:rsidR="00E33E8F" w:rsidRPr="00EA7171" w:rsidRDefault="00E33E8F" w:rsidP="00E33E8F">
      <w:pPr>
        <w:pStyle w:val="Prrafodelista"/>
        <w:widowControl w:val="0"/>
        <w:numPr>
          <w:ilvl w:val="0"/>
          <w:numId w:val="81"/>
        </w:numPr>
        <w:tabs>
          <w:tab w:val="left" w:pos="1040"/>
          <w:tab w:val="left" w:pos="1041"/>
        </w:tabs>
        <w:autoSpaceDE w:val="0"/>
        <w:autoSpaceDN w:val="0"/>
        <w:jc w:val="both"/>
        <w:rPr>
          <w:rFonts w:ascii="Gadugi" w:hAnsi="Gadugi" w:cs="Arial"/>
          <w:sz w:val="22"/>
          <w:szCs w:val="22"/>
        </w:rPr>
      </w:pPr>
      <w:r w:rsidRPr="00EA7171">
        <w:rPr>
          <w:rFonts w:ascii="Gadugi" w:hAnsi="Gadugi" w:cs="Arial"/>
          <w:sz w:val="22"/>
          <w:szCs w:val="22"/>
        </w:rPr>
        <w:t>Número de póliza</w:t>
      </w:r>
    </w:p>
    <w:p w14:paraId="70446249" w14:textId="77777777" w:rsidR="00E33E8F" w:rsidRPr="00EA7171" w:rsidRDefault="00E33E8F" w:rsidP="00E33E8F">
      <w:pPr>
        <w:pStyle w:val="Prrafodelista"/>
        <w:widowControl w:val="0"/>
        <w:numPr>
          <w:ilvl w:val="0"/>
          <w:numId w:val="81"/>
        </w:numPr>
        <w:tabs>
          <w:tab w:val="left" w:pos="1040"/>
          <w:tab w:val="left" w:pos="1041"/>
        </w:tabs>
        <w:autoSpaceDE w:val="0"/>
        <w:autoSpaceDN w:val="0"/>
        <w:jc w:val="both"/>
        <w:rPr>
          <w:rFonts w:ascii="Gadugi" w:hAnsi="Gadugi" w:cs="Arial"/>
          <w:sz w:val="22"/>
          <w:szCs w:val="22"/>
        </w:rPr>
      </w:pPr>
      <w:r w:rsidRPr="00EA7171">
        <w:rPr>
          <w:rFonts w:ascii="Gadugi" w:hAnsi="Gadugi" w:cs="Arial"/>
          <w:sz w:val="22"/>
          <w:szCs w:val="22"/>
        </w:rPr>
        <w:t>Inciso</w:t>
      </w:r>
    </w:p>
    <w:p w14:paraId="0A7B8DCC" w14:textId="77777777" w:rsidR="00E33E8F" w:rsidRPr="00EA7171" w:rsidRDefault="00E33E8F" w:rsidP="00E33E8F">
      <w:pPr>
        <w:pStyle w:val="Prrafodelista"/>
        <w:widowControl w:val="0"/>
        <w:numPr>
          <w:ilvl w:val="0"/>
          <w:numId w:val="81"/>
        </w:numPr>
        <w:tabs>
          <w:tab w:val="left" w:pos="1040"/>
          <w:tab w:val="left" w:pos="1041"/>
        </w:tabs>
        <w:autoSpaceDE w:val="0"/>
        <w:autoSpaceDN w:val="0"/>
        <w:jc w:val="both"/>
        <w:rPr>
          <w:rFonts w:ascii="Gadugi" w:hAnsi="Gadugi" w:cs="Arial"/>
          <w:sz w:val="22"/>
          <w:szCs w:val="22"/>
        </w:rPr>
      </w:pPr>
      <w:r w:rsidRPr="00EA7171">
        <w:rPr>
          <w:rFonts w:ascii="Gadugi" w:hAnsi="Gadugi" w:cs="Arial"/>
          <w:sz w:val="22"/>
          <w:szCs w:val="22"/>
        </w:rPr>
        <w:t>Número de siniestro</w:t>
      </w:r>
    </w:p>
    <w:p w14:paraId="40FB8794" w14:textId="77777777" w:rsidR="00E33E8F" w:rsidRPr="00EA7171" w:rsidRDefault="00E33E8F" w:rsidP="00E33E8F">
      <w:pPr>
        <w:pStyle w:val="Prrafodelista"/>
        <w:widowControl w:val="0"/>
        <w:numPr>
          <w:ilvl w:val="0"/>
          <w:numId w:val="81"/>
        </w:numPr>
        <w:tabs>
          <w:tab w:val="left" w:pos="1040"/>
          <w:tab w:val="left" w:pos="1041"/>
        </w:tabs>
        <w:autoSpaceDE w:val="0"/>
        <w:autoSpaceDN w:val="0"/>
        <w:jc w:val="both"/>
        <w:rPr>
          <w:rFonts w:ascii="Gadugi" w:hAnsi="Gadugi" w:cs="Arial"/>
          <w:sz w:val="22"/>
          <w:szCs w:val="22"/>
        </w:rPr>
      </w:pPr>
      <w:r w:rsidRPr="00EA7171">
        <w:rPr>
          <w:rFonts w:ascii="Gadugi" w:hAnsi="Gadugi" w:cs="Arial"/>
          <w:sz w:val="22"/>
          <w:szCs w:val="22"/>
        </w:rPr>
        <w:t>Vehículo (Modelo, Número de Serie)</w:t>
      </w:r>
    </w:p>
    <w:p w14:paraId="0C8D02A6" w14:textId="77777777" w:rsidR="00E33E8F" w:rsidRPr="00EA7171" w:rsidRDefault="00E33E8F" w:rsidP="00E33E8F">
      <w:pPr>
        <w:pStyle w:val="Prrafodelista"/>
        <w:widowControl w:val="0"/>
        <w:numPr>
          <w:ilvl w:val="0"/>
          <w:numId w:val="81"/>
        </w:numPr>
        <w:tabs>
          <w:tab w:val="left" w:pos="1040"/>
          <w:tab w:val="left" w:pos="1041"/>
        </w:tabs>
        <w:autoSpaceDE w:val="0"/>
        <w:autoSpaceDN w:val="0"/>
        <w:jc w:val="both"/>
        <w:rPr>
          <w:rFonts w:ascii="Gadugi" w:hAnsi="Gadugi" w:cs="Arial"/>
          <w:sz w:val="22"/>
          <w:szCs w:val="22"/>
        </w:rPr>
      </w:pPr>
      <w:r w:rsidRPr="00EA7171">
        <w:rPr>
          <w:rFonts w:ascii="Gadugi" w:hAnsi="Gadugi" w:cs="Arial"/>
          <w:sz w:val="22"/>
          <w:szCs w:val="22"/>
        </w:rPr>
        <w:t>Fecha de siniestro</w:t>
      </w:r>
    </w:p>
    <w:p w14:paraId="18AB5188" w14:textId="77777777" w:rsidR="00E33E8F" w:rsidRPr="00EA7171" w:rsidRDefault="00E33E8F" w:rsidP="00E33E8F">
      <w:pPr>
        <w:pStyle w:val="Prrafodelista"/>
        <w:widowControl w:val="0"/>
        <w:numPr>
          <w:ilvl w:val="0"/>
          <w:numId w:val="81"/>
        </w:numPr>
        <w:tabs>
          <w:tab w:val="left" w:pos="1040"/>
          <w:tab w:val="left" w:pos="1041"/>
        </w:tabs>
        <w:autoSpaceDE w:val="0"/>
        <w:autoSpaceDN w:val="0"/>
        <w:jc w:val="both"/>
        <w:rPr>
          <w:rFonts w:ascii="Gadugi" w:hAnsi="Gadugi" w:cs="Arial"/>
          <w:sz w:val="22"/>
          <w:szCs w:val="22"/>
        </w:rPr>
      </w:pPr>
      <w:r w:rsidRPr="00EA7171">
        <w:rPr>
          <w:rFonts w:ascii="Gadugi" w:hAnsi="Gadugi" w:cs="Arial"/>
          <w:sz w:val="22"/>
          <w:szCs w:val="22"/>
        </w:rPr>
        <w:t>Lugar del siniestro</w:t>
      </w:r>
    </w:p>
    <w:p w14:paraId="7F637CDC" w14:textId="77777777" w:rsidR="00E33E8F" w:rsidRPr="00EA7171" w:rsidRDefault="00E33E8F" w:rsidP="00E33E8F">
      <w:pPr>
        <w:pStyle w:val="Prrafodelista"/>
        <w:widowControl w:val="0"/>
        <w:numPr>
          <w:ilvl w:val="0"/>
          <w:numId w:val="81"/>
        </w:numPr>
        <w:tabs>
          <w:tab w:val="left" w:pos="1040"/>
          <w:tab w:val="left" w:pos="1041"/>
        </w:tabs>
        <w:autoSpaceDE w:val="0"/>
        <w:autoSpaceDN w:val="0"/>
        <w:jc w:val="both"/>
        <w:rPr>
          <w:rFonts w:ascii="Gadugi" w:hAnsi="Gadugi" w:cs="Arial"/>
          <w:sz w:val="22"/>
          <w:szCs w:val="22"/>
        </w:rPr>
      </w:pPr>
      <w:r w:rsidRPr="00EA7171">
        <w:rPr>
          <w:rFonts w:ascii="Gadugi" w:hAnsi="Gadugi" w:cs="Arial"/>
          <w:sz w:val="22"/>
          <w:szCs w:val="22"/>
        </w:rPr>
        <w:t>Causa</w:t>
      </w:r>
    </w:p>
    <w:p w14:paraId="26B9F571" w14:textId="77777777" w:rsidR="00E33E8F" w:rsidRPr="00EA7171" w:rsidRDefault="00E33E8F" w:rsidP="00E33E8F">
      <w:pPr>
        <w:pStyle w:val="Prrafodelista"/>
        <w:widowControl w:val="0"/>
        <w:numPr>
          <w:ilvl w:val="0"/>
          <w:numId w:val="81"/>
        </w:numPr>
        <w:tabs>
          <w:tab w:val="left" w:pos="1040"/>
          <w:tab w:val="left" w:pos="1041"/>
        </w:tabs>
        <w:autoSpaceDE w:val="0"/>
        <w:autoSpaceDN w:val="0"/>
        <w:jc w:val="both"/>
        <w:rPr>
          <w:rFonts w:ascii="Gadugi" w:hAnsi="Gadugi" w:cs="Arial"/>
          <w:sz w:val="22"/>
          <w:szCs w:val="22"/>
        </w:rPr>
      </w:pPr>
      <w:r w:rsidRPr="00EA7171">
        <w:rPr>
          <w:rFonts w:ascii="Gadugi" w:hAnsi="Gadugi" w:cs="Arial"/>
          <w:sz w:val="22"/>
          <w:szCs w:val="22"/>
        </w:rPr>
        <w:t>Cobertura afectada</w:t>
      </w:r>
    </w:p>
    <w:p w14:paraId="4709AAB8" w14:textId="77777777" w:rsidR="00E33E8F" w:rsidRPr="00EA7171" w:rsidRDefault="00E33E8F" w:rsidP="00E33E8F">
      <w:pPr>
        <w:pStyle w:val="Prrafodelista"/>
        <w:widowControl w:val="0"/>
        <w:numPr>
          <w:ilvl w:val="0"/>
          <w:numId w:val="81"/>
        </w:numPr>
        <w:tabs>
          <w:tab w:val="left" w:pos="1040"/>
          <w:tab w:val="left" w:pos="1041"/>
        </w:tabs>
        <w:autoSpaceDE w:val="0"/>
        <w:autoSpaceDN w:val="0"/>
        <w:jc w:val="both"/>
        <w:rPr>
          <w:rFonts w:ascii="Gadugi" w:hAnsi="Gadugi" w:cs="Arial"/>
          <w:sz w:val="22"/>
          <w:szCs w:val="22"/>
        </w:rPr>
      </w:pPr>
      <w:r w:rsidRPr="00EA7171">
        <w:rPr>
          <w:rFonts w:ascii="Gadugi" w:hAnsi="Gadugi" w:cs="Arial"/>
          <w:sz w:val="22"/>
          <w:szCs w:val="22"/>
        </w:rPr>
        <w:t>Monto reservado o siniestro pagado</w:t>
      </w:r>
    </w:p>
    <w:p w14:paraId="58E7374C" w14:textId="77777777" w:rsidR="00E33E8F" w:rsidRPr="00EA7171" w:rsidRDefault="00E33E8F" w:rsidP="00E33E8F">
      <w:pPr>
        <w:pStyle w:val="Prrafodelista"/>
        <w:widowControl w:val="0"/>
        <w:numPr>
          <w:ilvl w:val="0"/>
          <w:numId w:val="81"/>
        </w:numPr>
        <w:tabs>
          <w:tab w:val="left" w:pos="1040"/>
          <w:tab w:val="left" w:pos="1041"/>
        </w:tabs>
        <w:autoSpaceDE w:val="0"/>
        <w:autoSpaceDN w:val="0"/>
        <w:jc w:val="both"/>
        <w:rPr>
          <w:rFonts w:ascii="Gadugi" w:hAnsi="Gadugi" w:cs="Arial"/>
          <w:sz w:val="22"/>
          <w:szCs w:val="22"/>
        </w:rPr>
      </w:pPr>
      <w:r w:rsidRPr="00EA7171">
        <w:rPr>
          <w:rFonts w:ascii="Gadugi" w:hAnsi="Gadugi" w:cs="Arial"/>
          <w:sz w:val="22"/>
          <w:szCs w:val="22"/>
        </w:rPr>
        <w:t>Nombre del ajustador</w:t>
      </w:r>
    </w:p>
    <w:p w14:paraId="39415260" w14:textId="77777777" w:rsidR="00E33E8F" w:rsidRPr="00EA7171" w:rsidRDefault="00E33E8F" w:rsidP="00E33E8F">
      <w:pPr>
        <w:pStyle w:val="Prrafodelista"/>
        <w:widowControl w:val="0"/>
        <w:numPr>
          <w:ilvl w:val="0"/>
          <w:numId w:val="81"/>
        </w:numPr>
        <w:tabs>
          <w:tab w:val="left" w:pos="1040"/>
          <w:tab w:val="left" w:pos="1041"/>
        </w:tabs>
        <w:autoSpaceDE w:val="0"/>
        <w:autoSpaceDN w:val="0"/>
        <w:jc w:val="both"/>
        <w:rPr>
          <w:rFonts w:ascii="Gadugi" w:hAnsi="Gadugi" w:cs="Arial"/>
          <w:sz w:val="22"/>
          <w:szCs w:val="22"/>
        </w:rPr>
      </w:pPr>
      <w:r w:rsidRPr="00EA7171">
        <w:rPr>
          <w:rFonts w:ascii="Gadugi" w:hAnsi="Gadugi" w:cs="Arial"/>
          <w:sz w:val="22"/>
          <w:szCs w:val="22"/>
        </w:rPr>
        <w:t>Siniestros pendientes de pago</w:t>
      </w:r>
    </w:p>
    <w:p w14:paraId="1A01F8B4" w14:textId="77777777" w:rsidR="00E33E8F" w:rsidRPr="00EA7171" w:rsidRDefault="00E33E8F" w:rsidP="00E33E8F">
      <w:pPr>
        <w:pStyle w:val="Prrafodelista"/>
        <w:widowControl w:val="0"/>
        <w:numPr>
          <w:ilvl w:val="0"/>
          <w:numId w:val="81"/>
        </w:numPr>
        <w:tabs>
          <w:tab w:val="left" w:pos="1040"/>
          <w:tab w:val="left" w:pos="1041"/>
        </w:tabs>
        <w:autoSpaceDE w:val="0"/>
        <w:autoSpaceDN w:val="0"/>
        <w:jc w:val="both"/>
        <w:rPr>
          <w:rFonts w:ascii="Gadugi" w:hAnsi="Gadugi" w:cs="Arial"/>
          <w:sz w:val="22"/>
          <w:szCs w:val="22"/>
        </w:rPr>
      </w:pPr>
      <w:r w:rsidRPr="00EA7171">
        <w:rPr>
          <w:rFonts w:ascii="Gadugi" w:hAnsi="Gadugi" w:cs="Arial"/>
          <w:sz w:val="22"/>
          <w:szCs w:val="22"/>
        </w:rPr>
        <w:t>Monto del deducible</w:t>
      </w:r>
    </w:p>
    <w:p w14:paraId="58AEE456" w14:textId="77777777" w:rsidR="00E33E8F" w:rsidRPr="00EA7171" w:rsidRDefault="00E33E8F" w:rsidP="00E33E8F">
      <w:pPr>
        <w:pStyle w:val="Prrafodelista"/>
        <w:widowControl w:val="0"/>
        <w:numPr>
          <w:ilvl w:val="0"/>
          <w:numId w:val="81"/>
        </w:numPr>
        <w:tabs>
          <w:tab w:val="left" w:pos="1040"/>
          <w:tab w:val="left" w:pos="1041"/>
        </w:tabs>
        <w:autoSpaceDE w:val="0"/>
        <w:autoSpaceDN w:val="0"/>
        <w:jc w:val="both"/>
        <w:rPr>
          <w:rFonts w:ascii="Gadugi" w:hAnsi="Gadugi" w:cs="Arial"/>
          <w:sz w:val="22"/>
          <w:szCs w:val="22"/>
        </w:rPr>
      </w:pPr>
      <w:r w:rsidRPr="00EA7171">
        <w:rPr>
          <w:rFonts w:ascii="Gadugi" w:hAnsi="Gadugi" w:cs="Arial"/>
          <w:sz w:val="22"/>
          <w:szCs w:val="22"/>
        </w:rPr>
        <w:t>Monto indemnizado por la aseguradora</w:t>
      </w:r>
    </w:p>
    <w:p w14:paraId="487A9401" w14:textId="77777777" w:rsidR="00E33E8F" w:rsidRPr="00EA7171" w:rsidRDefault="00E33E8F" w:rsidP="00E33E8F">
      <w:pPr>
        <w:pStyle w:val="Prrafodelista"/>
        <w:widowControl w:val="0"/>
        <w:numPr>
          <w:ilvl w:val="0"/>
          <w:numId w:val="81"/>
        </w:numPr>
        <w:tabs>
          <w:tab w:val="left" w:pos="1040"/>
          <w:tab w:val="left" w:pos="1041"/>
        </w:tabs>
        <w:autoSpaceDE w:val="0"/>
        <w:autoSpaceDN w:val="0"/>
        <w:jc w:val="both"/>
        <w:rPr>
          <w:rFonts w:ascii="Gadugi" w:hAnsi="Gadugi" w:cs="Arial"/>
          <w:sz w:val="22"/>
          <w:szCs w:val="22"/>
        </w:rPr>
      </w:pPr>
      <w:r w:rsidRPr="00EA7171">
        <w:rPr>
          <w:rFonts w:ascii="Gadugi" w:hAnsi="Gadugi" w:cs="Arial"/>
          <w:sz w:val="22"/>
          <w:szCs w:val="22"/>
        </w:rPr>
        <w:t>Situación actual del siniestro (pagado, en trámite, rechazado, etc.)</w:t>
      </w:r>
    </w:p>
    <w:p w14:paraId="218CBF42" w14:textId="77777777" w:rsidR="00E33E8F" w:rsidRPr="00EA7171" w:rsidRDefault="00E33E8F" w:rsidP="00E33E8F">
      <w:pPr>
        <w:pStyle w:val="Prrafodelista"/>
        <w:widowControl w:val="0"/>
        <w:numPr>
          <w:ilvl w:val="0"/>
          <w:numId w:val="81"/>
        </w:numPr>
        <w:tabs>
          <w:tab w:val="left" w:pos="1040"/>
          <w:tab w:val="left" w:pos="1041"/>
        </w:tabs>
        <w:autoSpaceDE w:val="0"/>
        <w:autoSpaceDN w:val="0"/>
        <w:jc w:val="both"/>
        <w:rPr>
          <w:rFonts w:ascii="Gadugi" w:hAnsi="Gadugi" w:cs="Arial"/>
          <w:sz w:val="22"/>
          <w:szCs w:val="22"/>
        </w:rPr>
      </w:pPr>
      <w:r w:rsidRPr="00EA7171">
        <w:rPr>
          <w:rFonts w:ascii="Gadugi" w:hAnsi="Gadugi" w:cs="Arial"/>
          <w:sz w:val="22"/>
          <w:szCs w:val="22"/>
        </w:rPr>
        <w:t>Motivo del rechazo</w:t>
      </w:r>
    </w:p>
    <w:p w14:paraId="2F921919" w14:textId="77777777" w:rsidR="00E33E8F" w:rsidRPr="00EA7171" w:rsidRDefault="00E33E8F" w:rsidP="00E33E8F">
      <w:pPr>
        <w:pStyle w:val="Prrafodelista"/>
        <w:widowControl w:val="0"/>
        <w:numPr>
          <w:ilvl w:val="0"/>
          <w:numId w:val="81"/>
        </w:numPr>
        <w:tabs>
          <w:tab w:val="left" w:pos="1040"/>
          <w:tab w:val="left" w:pos="1041"/>
        </w:tabs>
        <w:autoSpaceDE w:val="0"/>
        <w:autoSpaceDN w:val="0"/>
        <w:jc w:val="both"/>
        <w:rPr>
          <w:rFonts w:ascii="Gadugi" w:hAnsi="Gadugi" w:cs="Arial"/>
          <w:sz w:val="22"/>
          <w:szCs w:val="22"/>
        </w:rPr>
      </w:pPr>
      <w:r w:rsidRPr="00EA7171">
        <w:rPr>
          <w:rFonts w:ascii="Gadugi" w:hAnsi="Gadugi" w:cs="Arial"/>
          <w:sz w:val="22"/>
          <w:szCs w:val="22"/>
        </w:rPr>
        <w:t>Observaciones</w:t>
      </w:r>
    </w:p>
    <w:p w14:paraId="12D9B0EC" w14:textId="77777777" w:rsidR="00E33E8F" w:rsidRPr="00EA7171" w:rsidRDefault="00E33E8F" w:rsidP="00E33E8F">
      <w:pPr>
        <w:widowControl w:val="0"/>
        <w:tabs>
          <w:tab w:val="left" w:pos="1040"/>
          <w:tab w:val="left" w:pos="1041"/>
        </w:tabs>
        <w:autoSpaceDE w:val="0"/>
        <w:autoSpaceDN w:val="0"/>
        <w:spacing w:before="12"/>
        <w:jc w:val="both"/>
        <w:rPr>
          <w:rFonts w:ascii="Gadugi" w:hAnsi="Gadugi" w:cs="Arial"/>
          <w:sz w:val="22"/>
          <w:szCs w:val="22"/>
        </w:rPr>
      </w:pPr>
    </w:p>
    <w:p w14:paraId="4465033C" w14:textId="77777777" w:rsidR="00E33E8F" w:rsidRPr="00EA7171" w:rsidRDefault="00E33E8F" w:rsidP="00E33E8F">
      <w:pPr>
        <w:pStyle w:val="Prrafodelista"/>
        <w:ind w:left="0"/>
        <w:rPr>
          <w:rFonts w:ascii="Gadugi" w:hAnsi="Gadugi" w:cs="Arial"/>
          <w:b/>
          <w:sz w:val="22"/>
          <w:szCs w:val="22"/>
          <w:u w:val="single"/>
        </w:rPr>
      </w:pPr>
    </w:p>
    <w:p w14:paraId="7239E2CB" w14:textId="77777777" w:rsidR="00E33E8F" w:rsidRPr="00B54EB4" w:rsidRDefault="00E33E8F" w:rsidP="00E33E8F">
      <w:pPr>
        <w:pStyle w:val="Prrafodelista"/>
        <w:numPr>
          <w:ilvl w:val="0"/>
          <w:numId w:val="44"/>
        </w:numPr>
        <w:contextualSpacing/>
        <w:jc w:val="both"/>
        <w:rPr>
          <w:rFonts w:ascii="Gadugi" w:hAnsi="Gadugi" w:cs="Arial"/>
          <w:b/>
          <w:color w:val="44546A" w:themeColor="text2"/>
          <w:sz w:val="22"/>
          <w:szCs w:val="22"/>
          <w:u w:val="single"/>
        </w:rPr>
      </w:pPr>
      <w:r w:rsidRPr="00B54EB4">
        <w:rPr>
          <w:rFonts w:ascii="Gadugi" w:hAnsi="Gadugi" w:cs="Arial"/>
          <w:b/>
          <w:color w:val="44546A" w:themeColor="text2"/>
          <w:sz w:val="22"/>
          <w:szCs w:val="22"/>
          <w:u w:val="single"/>
        </w:rPr>
        <w:t>Vigencia.</w:t>
      </w:r>
    </w:p>
    <w:p w14:paraId="31BE8952" w14:textId="77777777" w:rsidR="00E33E8F" w:rsidRPr="00EA7171" w:rsidRDefault="00E33E8F" w:rsidP="00E33E8F">
      <w:pPr>
        <w:jc w:val="both"/>
        <w:rPr>
          <w:rFonts w:ascii="Gadugi" w:hAnsi="Gadugi" w:cs="Arial"/>
          <w:sz w:val="22"/>
          <w:szCs w:val="22"/>
        </w:rPr>
      </w:pPr>
    </w:p>
    <w:p w14:paraId="75A6E720" w14:textId="77777777" w:rsidR="00E33E8F" w:rsidRPr="00EA7171" w:rsidRDefault="00E33E8F" w:rsidP="00E33E8F">
      <w:pPr>
        <w:jc w:val="both"/>
        <w:rPr>
          <w:rFonts w:ascii="Gadugi" w:hAnsi="Gadugi" w:cs="Arial"/>
          <w:b/>
          <w:sz w:val="22"/>
          <w:szCs w:val="22"/>
        </w:rPr>
      </w:pPr>
      <w:r w:rsidRPr="00EA7171">
        <w:rPr>
          <w:rFonts w:ascii="Gadugi" w:hAnsi="Gadugi" w:cs="Arial"/>
          <w:sz w:val="22"/>
          <w:szCs w:val="22"/>
        </w:rPr>
        <w:t xml:space="preserve">Esta póliza entra en vigor a partir de las </w:t>
      </w:r>
      <w:r w:rsidRPr="00EA7171">
        <w:rPr>
          <w:rFonts w:ascii="Gadugi" w:hAnsi="Gadugi" w:cs="Arial"/>
          <w:b/>
          <w:sz w:val="22"/>
          <w:szCs w:val="22"/>
        </w:rPr>
        <w:t>00:00:01 horas del 1 enero a las 24:00 horas del 31 de diciembre de 202</w:t>
      </w:r>
      <w:r>
        <w:rPr>
          <w:rFonts w:ascii="Gadugi" w:hAnsi="Gadugi" w:cs="Arial"/>
          <w:b/>
          <w:sz w:val="22"/>
          <w:szCs w:val="22"/>
        </w:rPr>
        <w:t>3</w:t>
      </w:r>
      <w:r w:rsidRPr="00EA7171">
        <w:rPr>
          <w:rFonts w:ascii="Gadugi" w:hAnsi="Gadugi" w:cs="Arial"/>
          <w:b/>
          <w:sz w:val="22"/>
          <w:szCs w:val="22"/>
        </w:rPr>
        <w:t>.</w:t>
      </w:r>
    </w:p>
    <w:p w14:paraId="1EFDBCC0" w14:textId="77777777" w:rsidR="00E33E8F" w:rsidRPr="00EA7171" w:rsidRDefault="00E33E8F" w:rsidP="00E33E8F">
      <w:pPr>
        <w:jc w:val="both"/>
        <w:rPr>
          <w:rFonts w:ascii="Gadugi" w:hAnsi="Gadugi" w:cs="Arial"/>
          <w:b/>
          <w:sz w:val="22"/>
          <w:szCs w:val="22"/>
        </w:rPr>
      </w:pPr>
    </w:p>
    <w:p w14:paraId="073ECAA0" w14:textId="77777777" w:rsidR="00E33E8F" w:rsidRPr="00B54EB4" w:rsidRDefault="00E33E8F" w:rsidP="00E33E8F">
      <w:pPr>
        <w:pStyle w:val="Prrafodelista"/>
        <w:numPr>
          <w:ilvl w:val="0"/>
          <w:numId w:val="44"/>
        </w:numPr>
        <w:contextualSpacing/>
        <w:jc w:val="both"/>
        <w:rPr>
          <w:rFonts w:ascii="Gadugi" w:hAnsi="Gadugi" w:cs="Arial"/>
          <w:b/>
          <w:color w:val="44546A" w:themeColor="text2"/>
          <w:sz w:val="22"/>
          <w:szCs w:val="22"/>
          <w:u w:val="single"/>
        </w:rPr>
      </w:pPr>
      <w:r w:rsidRPr="00B54EB4">
        <w:rPr>
          <w:rFonts w:ascii="Gadugi" w:hAnsi="Gadugi" w:cs="Arial"/>
          <w:b/>
          <w:color w:val="44546A" w:themeColor="text2"/>
          <w:sz w:val="22"/>
          <w:szCs w:val="22"/>
          <w:u w:val="single"/>
        </w:rPr>
        <w:t>Penas Convencionales</w:t>
      </w:r>
    </w:p>
    <w:p w14:paraId="0EF00A6F" w14:textId="77777777" w:rsidR="00E33E8F" w:rsidRPr="00EA7171" w:rsidRDefault="00E33E8F" w:rsidP="00E33E8F">
      <w:pPr>
        <w:jc w:val="both"/>
        <w:rPr>
          <w:rFonts w:ascii="Gadugi" w:hAnsi="Gadugi" w:cs="Arial"/>
          <w:b/>
          <w:sz w:val="22"/>
          <w:szCs w:val="22"/>
        </w:rPr>
      </w:pPr>
    </w:p>
    <w:p w14:paraId="29CD018B" w14:textId="77777777" w:rsidR="00E33E8F" w:rsidRPr="00EA7171" w:rsidRDefault="00E33E8F" w:rsidP="00E33E8F">
      <w:pPr>
        <w:shd w:val="clear" w:color="auto" w:fill="FFFFFF"/>
        <w:contextualSpacing/>
        <w:jc w:val="both"/>
        <w:rPr>
          <w:rFonts w:ascii="Gadugi" w:hAnsi="Gadugi" w:cs="Arial"/>
          <w:sz w:val="22"/>
          <w:szCs w:val="22"/>
          <w:lang w:val="es-MX"/>
        </w:rPr>
      </w:pPr>
      <w:r w:rsidRPr="00EA7171">
        <w:rPr>
          <w:rFonts w:ascii="Gadugi" w:hAnsi="Gadugi" w:cs="Arial"/>
          <w:sz w:val="22"/>
          <w:szCs w:val="22"/>
          <w:lang w:val="es-MX"/>
        </w:rPr>
        <w:t xml:space="preserve">En aquellos casos en que el proveedor haga caso omiso o no atienda una solicitud de servicio (objeto de esta licitación), la Comisión Federal de Competencia Económica sancionará con </w:t>
      </w:r>
      <w:r w:rsidRPr="00EA7171">
        <w:rPr>
          <w:rFonts w:ascii="Gadugi" w:hAnsi="Gadugi" w:cs="Arial"/>
          <w:sz w:val="22"/>
          <w:szCs w:val="22"/>
          <w:lang w:val="es-MX"/>
        </w:rPr>
        <w:lastRenderedPageBreak/>
        <w:t>penas convencionales, las cuales serán calculadas al 1% diario del importe incumplido, es decir que, si no se cumple con los tiempos y/o servicios establecidos, la pena convencional se calculará contra el costo total del servicio. Para el caso de altas y bajas, en el caso de atraso en la entrega de póliza, será del 1% por día natural de atraso sobre el valor de la póliza a emitir.</w:t>
      </w:r>
    </w:p>
    <w:p w14:paraId="38C0F455" w14:textId="77777777" w:rsidR="00E33E8F" w:rsidRPr="00EA7171" w:rsidRDefault="00E33E8F" w:rsidP="00E33E8F">
      <w:pPr>
        <w:shd w:val="clear" w:color="auto" w:fill="FFFFFF"/>
        <w:contextualSpacing/>
        <w:jc w:val="both"/>
        <w:rPr>
          <w:rFonts w:ascii="Gadugi" w:hAnsi="Gadugi" w:cs="Arial"/>
          <w:sz w:val="22"/>
          <w:szCs w:val="22"/>
          <w:lang w:val="es-MX"/>
        </w:rPr>
      </w:pPr>
    </w:p>
    <w:p w14:paraId="5D6A3B9E" w14:textId="77777777" w:rsidR="00E33E8F" w:rsidRPr="00EA7171" w:rsidRDefault="00E33E8F" w:rsidP="00E33E8F">
      <w:pPr>
        <w:shd w:val="clear" w:color="auto" w:fill="FFFFFF"/>
        <w:contextualSpacing/>
        <w:jc w:val="both"/>
        <w:rPr>
          <w:rFonts w:ascii="Gadugi" w:hAnsi="Gadugi" w:cs="Arial"/>
          <w:spacing w:val="1"/>
          <w:sz w:val="22"/>
          <w:szCs w:val="22"/>
          <w:lang w:val="es-ES_tradnl" w:eastAsia="es-ES_tradnl"/>
        </w:rPr>
      </w:pPr>
      <w:r w:rsidRPr="00EA7171">
        <w:rPr>
          <w:rFonts w:ascii="Gadugi" w:hAnsi="Gadugi" w:cs="Arial"/>
          <w:sz w:val="22"/>
          <w:szCs w:val="22"/>
          <w:lang w:val="es-MX"/>
        </w:rPr>
        <w:t>Por atraso en la devolución de primas será del 3% por día natural de atraso sobre la prima respectiva.</w:t>
      </w:r>
    </w:p>
    <w:p w14:paraId="4F7DF4F7" w14:textId="77777777" w:rsidR="00E33E8F" w:rsidRPr="00EA7171" w:rsidRDefault="00E33E8F" w:rsidP="00E33E8F">
      <w:pPr>
        <w:jc w:val="both"/>
        <w:rPr>
          <w:rFonts w:ascii="Gadugi" w:hAnsi="Gadugi" w:cs="Arial"/>
          <w:sz w:val="22"/>
          <w:szCs w:val="22"/>
          <w:lang w:val="es-MX"/>
        </w:rPr>
      </w:pPr>
    </w:p>
    <w:p w14:paraId="2E2B7608" w14:textId="77777777" w:rsidR="00E33E8F" w:rsidRPr="00B54EB4" w:rsidRDefault="00E33E8F" w:rsidP="00E33E8F">
      <w:pPr>
        <w:pStyle w:val="Prrafodelista"/>
        <w:numPr>
          <w:ilvl w:val="0"/>
          <w:numId w:val="44"/>
        </w:numPr>
        <w:contextualSpacing/>
        <w:jc w:val="both"/>
        <w:rPr>
          <w:rFonts w:ascii="Gadugi" w:hAnsi="Gadugi" w:cs="Arial"/>
          <w:b/>
          <w:color w:val="44546A" w:themeColor="text2"/>
          <w:sz w:val="22"/>
          <w:szCs w:val="22"/>
          <w:u w:val="single"/>
        </w:rPr>
      </w:pPr>
      <w:r w:rsidRPr="00B54EB4">
        <w:rPr>
          <w:rFonts w:ascii="Gadugi" w:hAnsi="Gadugi" w:cs="Arial"/>
          <w:b/>
          <w:color w:val="44546A" w:themeColor="text2"/>
          <w:sz w:val="22"/>
          <w:szCs w:val="22"/>
          <w:u w:val="single"/>
        </w:rPr>
        <w:t>Garantía de Cumplimiento</w:t>
      </w:r>
    </w:p>
    <w:p w14:paraId="545BE3A0" w14:textId="77777777" w:rsidR="00E33E8F" w:rsidRPr="00EA7171" w:rsidRDefault="00E33E8F" w:rsidP="00E33E8F">
      <w:pPr>
        <w:jc w:val="both"/>
        <w:rPr>
          <w:rFonts w:ascii="Gadugi" w:hAnsi="Gadugi" w:cs="Arial"/>
          <w:b/>
          <w:sz w:val="22"/>
          <w:szCs w:val="22"/>
        </w:rPr>
      </w:pPr>
    </w:p>
    <w:p w14:paraId="64385F58" w14:textId="77777777" w:rsidR="00E33E8F" w:rsidRPr="00EA7171" w:rsidRDefault="00E33E8F" w:rsidP="00E33E8F">
      <w:pPr>
        <w:jc w:val="both"/>
        <w:rPr>
          <w:rFonts w:ascii="Gadugi" w:hAnsi="Gadugi" w:cs="Arial"/>
          <w:sz w:val="22"/>
          <w:szCs w:val="22"/>
        </w:rPr>
      </w:pPr>
      <w:r w:rsidRPr="00EA7171">
        <w:rPr>
          <w:rFonts w:ascii="Gadugi" w:hAnsi="Gadugi" w:cs="Arial"/>
          <w:sz w:val="22"/>
          <w:szCs w:val="22"/>
        </w:rPr>
        <w:t>No aplica</w:t>
      </w:r>
    </w:p>
    <w:p w14:paraId="61AE9439" w14:textId="77777777" w:rsidR="00E33E8F" w:rsidRPr="00EA7171" w:rsidRDefault="00E33E8F" w:rsidP="00E33E8F">
      <w:pPr>
        <w:jc w:val="both"/>
        <w:rPr>
          <w:rFonts w:ascii="Gadugi" w:hAnsi="Gadugi" w:cs="Arial"/>
          <w:b/>
          <w:sz w:val="22"/>
          <w:szCs w:val="22"/>
        </w:rPr>
      </w:pPr>
    </w:p>
    <w:p w14:paraId="01794612" w14:textId="77777777" w:rsidR="00E33E8F" w:rsidRPr="00B54EB4" w:rsidRDefault="00E33E8F" w:rsidP="00E33E8F">
      <w:pPr>
        <w:pStyle w:val="Prrafodelista"/>
        <w:numPr>
          <w:ilvl w:val="0"/>
          <w:numId w:val="44"/>
        </w:numPr>
        <w:contextualSpacing/>
        <w:jc w:val="both"/>
        <w:rPr>
          <w:rFonts w:ascii="Gadugi" w:hAnsi="Gadugi" w:cs="Arial"/>
          <w:b/>
          <w:color w:val="44546A" w:themeColor="text2"/>
          <w:sz w:val="22"/>
          <w:szCs w:val="22"/>
          <w:u w:val="single"/>
        </w:rPr>
      </w:pPr>
      <w:r w:rsidRPr="00B54EB4">
        <w:rPr>
          <w:rFonts w:ascii="Gadugi" w:hAnsi="Gadugi" w:cs="Arial"/>
          <w:b/>
          <w:color w:val="44546A" w:themeColor="text2"/>
          <w:sz w:val="22"/>
          <w:szCs w:val="22"/>
          <w:u w:val="single"/>
        </w:rPr>
        <w:t>Responsabilidad Civil</w:t>
      </w:r>
    </w:p>
    <w:p w14:paraId="2481E194" w14:textId="77777777" w:rsidR="00E33E8F" w:rsidRPr="00EA7171" w:rsidRDefault="00E33E8F" w:rsidP="00E33E8F">
      <w:pPr>
        <w:jc w:val="both"/>
        <w:rPr>
          <w:rFonts w:ascii="Gadugi" w:hAnsi="Gadugi" w:cs="Arial"/>
          <w:b/>
          <w:sz w:val="22"/>
          <w:szCs w:val="22"/>
          <w:u w:val="single"/>
          <w:lang w:val="es-MX"/>
        </w:rPr>
      </w:pPr>
    </w:p>
    <w:p w14:paraId="25B7B7B8" w14:textId="77777777" w:rsidR="00E33E8F" w:rsidRPr="00EA7171" w:rsidRDefault="00E33E8F" w:rsidP="00E33E8F">
      <w:pPr>
        <w:jc w:val="both"/>
        <w:rPr>
          <w:rFonts w:ascii="Gadugi" w:hAnsi="Gadugi" w:cs="Arial"/>
          <w:sz w:val="22"/>
          <w:szCs w:val="22"/>
        </w:rPr>
      </w:pPr>
      <w:r w:rsidRPr="00EA7171">
        <w:rPr>
          <w:rFonts w:ascii="Gadugi" w:hAnsi="Gadugi" w:cs="Arial"/>
          <w:sz w:val="22"/>
          <w:szCs w:val="22"/>
        </w:rPr>
        <w:t>No aplica</w:t>
      </w:r>
    </w:p>
    <w:p w14:paraId="140FE1BB" w14:textId="77777777" w:rsidR="00E33E8F" w:rsidRPr="009A2C3E" w:rsidRDefault="00E33E8F" w:rsidP="00E33E8F">
      <w:pPr>
        <w:jc w:val="both"/>
        <w:rPr>
          <w:rFonts w:ascii="Gadugi" w:hAnsi="Gadugi" w:cs="Arial"/>
          <w:b/>
          <w:color w:val="44546A" w:themeColor="text2"/>
          <w:sz w:val="22"/>
          <w:szCs w:val="22"/>
        </w:rPr>
      </w:pPr>
    </w:p>
    <w:p w14:paraId="40537087" w14:textId="77777777" w:rsidR="00E33E8F" w:rsidRPr="009A2C3E" w:rsidRDefault="00E33E8F" w:rsidP="00E33E8F">
      <w:pPr>
        <w:pStyle w:val="Prrafodelista"/>
        <w:numPr>
          <w:ilvl w:val="0"/>
          <w:numId w:val="44"/>
        </w:numPr>
        <w:contextualSpacing/>
        <w:jc w:val="both"/>
        <w:rPr>
          <w:rFonts w:ascii="Gadugi" w:hAnsi="Gadugi" w:cs="Arial"/>
          <w:b/>
          <w:color w:val="44546A" w:themeColor="text2"/>
          <w:sz w:val="22"/>
          <w:szCs w:val="22"/>
          <w:u w:val="single"/>
        </w:rPr>
      </w:pPr>
      <w:r w:rsidRPr="009A2C3E">
        <w:rPr>
          <w:rFonts w:ascii="Gadugi" w:hAnsi="Gadugi" w:cs="Arial"/>
          <w:b/>
          <w:color w:val="44546A" w:themeColor="text2"/>
          <w:sz w:val="22"/>
          <w:szCs w:val="22"/>
          <w:u w:val="single"/>
        </w:rPr>
        <w:t>Pago de los servicios</w:t>
      </w:r>
    </w:p>
    <w:p w14:paraId="5C10C5F8" w14:textId="77777777" w:rsidR="00E33E8F" w:rsidRPr="00EA7171" w:rsidRDefault="00E33E8F" w:rsidP="00E33E8F">
      <w:pPr>
        <w:jc w:val="both"/>
        <w:rPr>
          <w:rFonts w:ascii="Gadugi" w:hAnsi="Gadugi" w:cs="Arial"/>
          <w:b/>
          <w:sz w:val="22"/>
          <w:szCs w:val="22"/>
        </w:rPr>
      </w:pPr>
    </w:p>
    <w:p w14:paraId="0A8791DD" w14:textId="77777777" w:rsidR="00E33E8F" w:rsidRPr="00EA7171" w:rsidRDefault="00E33E8F" w:rsidP="00E33E8F">
      <w:pPr>
        <w:jc w:val="both"/>
        <w:rPr>
          <w:rFonts w:ascii="Gadugi" w:hAnsi="Gadugi" w:cs="Arial"/>
          <w:sz w:val="22"/>
          <w:szCs w:val="22"/>
        </w:rPr>
      </w:pPr>
      <w:r w:rsidRPr="00EA7171">
        <w:rPr>
          <w:rFonts w:ascii="Gadugi" w:hAnsi="Gadugi" w:cs="Arial"/>
          <w:sz w:val="22"/>
          <w:szCs w:val="22"/>
        </w:rPr>
        <w:t>El pago de los servicios se realizará de manera anual, en una sola exhibición y se efectuarán en los términos del artículo 80 de las Políticas Generales en Materia de Recursos Materiales para las Adquisiciones, Arrendamientos y Servicios de la Comisión Federal de Competencia Económica.</w:t>
      </w:r>
    </w:p>
    <w:p w14:paraId="0DF38BCD" w14:textId="77777777" w:rsidR="00E33E8F" w:rsidRPr="00EA7171" w:rsidRDefault="00E33E8F" w:rsidP="00E33E8F">
      <w:pPr>
        <w:jc w:val="both"/>
        <w:rPr>
          <w:rFonts w:ascii="Gadugi" w:hAnsi="Gadugi" w:cs="Arial"/>
          <w:sz w:val="22"/>
          <w:szCs w:val="22"/>
        </w:rPr>
      </w:pPr>
    </w:p>
    <w:p w14:paraId="5346FA02" w14:textId="77777777" w:rsidR="00E33E8F" w:rsidRPr="009A2C3E" w:rsidRDefault="00E33E8F" w:rsidP="00E33E8F">
      <w:pPr>
        <w:pStyle w:val="Prrafodelista"/>
        <w:numPr>
          <w:ilvl w:val="0"/>
          <w:numId w:val="44"/>
        </w:numPr>
        <w:contextualSpacing/>
        <w:jc w:val="both"/>
        <w:rPr>
          <w:rFonts w:ascii="Gadugi" w:hAnsi="Gadugi" w:cs="Arial"/>
          <w:b/>
          <w:color w:val="44546A" w:themeColor="text2"/>
          <w:sz w:val="22"/>
          <w:szCs w:val="22"/>
          <w:u w:val="single"/>
        </w:rPr>
      </w:pPr>
      <w:r w:rsidRPr="009A2C3E">
        <w:rPr>
          <w:rFonts w:ascii="Gadugi" w:hAnsi="Gadugi" w:cs="Arial"/>
          <w:b/>
          <w:color w:val="44546A" w:themeColor="text2"/>
          <w:sz w:val="22"/>
          <w:szCs w:val="22"/>
          <w:u w:val="single"/>
        </w:rPr>
        <w:t>Moneda.</w:t>
      </w:r>
    </w:p>
    <w:p w14:paraId="64F203F4" w14:textId="77777777" w:rsidR="00E33E8F" w:rsidRPr="00EA7171" w:rsidRDefault="00E33E8F" w:rsidP="00E33E8F">
      <w:pPr>
        <w:jc w:val="both"/>
        <w:rPr>
          <w:rFonts w:ascii="Gadugi" w:hAnsi="Gadugi" w:cs="Arial"/>
          <w:sz w:val="22"/>
          <w:szCs w:val="22"/>
        </w:rPr>
      </w:pPr>
    </w:p>
    <w:p w14:paraId="338E90B1" w14:textId="77777777" w:rsidR="00E33E8F" w:rsidRPr="00EA7171" w:rsidRDefault="00E33E8F" w:rsidP="00E33E8F">
      <w:pPr>
        <w:jc w:val="both"/>
        <w:rPr>
          <w:rFonts w:ascii="Gadugi" w:hAnsi="Gadugi" w:cs="Arial"/>
          <w:sz w:val="22"/>
          <w:szCs w:val="22"/>
        </w:rPr>
      </w:pPr>
      <w:r w:rsidRPr="00EA7171">
        <w:rPr>
          <w:rFonts w:ascii="Gadugi" w:hAnsi="Gadugi" w:cs="Arial"/>
          <w:sz w:val="22"/>
          <w:szCs w:val="22"/>
        </w:rPr>
        <w:t>Tanto el pago de la prima como la indemnización a que haya lugar al amparo de esta póliza, son liquidables en los términos de la ley monetaria vigente en la fecha de pago; La póliza se expide en moneda nacional (M.N.) y el pago de primas y siniestros será en moneda nacional.</w:t>
      </w:r>
    </w:p>
    <w:p w14:paraId="7F51A319" w14:textId="77777777" w:rsidR="00E33E8F" w:rsidRPr="00EA7171" w:rsidRDefault="00E33E8F" w:rsidP="00E33E8F">
      <w:pPr>
        <w:jc w:val="both"/>
        <w:rPr>
          <w:rFonts w:ascii="Gadugi" w:hAnsi="Gadugi" w:cs="Arial"/>
          <w:sz w:val="22"/>
          <w:szCs w:val="22"/>
        </w:rPr>
      </w:pPr>
    </w:p>
    <w:p w14:paraId="79EAFD40" w14:textId="77777777" w:rsidR="00E33E8F" w:rsidRPr="009A2C3E" w:rsidRDefault="00E33E8F" w:rsidP="00E33E8F">
      <w:pPr>
        <w:pStyle w:val="Prrafodelista"/>
        <w:numPr>
          <w:ilvl w:val="0"/>
          <w:numId w:val="44"/>
        </w:numPr>
        <w:contextualSpacing/>
        <w:jc w:val="both"/>
        <w:rPr>
          <w:rFonts w:ascii="Gadugi" w:hAnsi="Gadugi" w:cs="Arial"/>
          <w:b/>
          <w:color w:val="44546A" w:themeColor="text2"/>
          <w:sz w:val="22"/>
          <w:szCs w:val="22"/>
          <w:u w:val="single"/>
        </w:rPr>
      </w:pPr>
      <w:r w:rsidRPr="009A2C3E">
        <w:rPr>
          <w:rFonts w:ascii="Gadugi" w:hAnsi="Gadugi" w:cs="Arial"/>
          <w:b/>
          <w:color w:val="44546A" w:themeColor="text2"/>
          <w:sz w:val="22"/>
          <w:szCs w:val="22"/>
          <w:u w:val="single"/>
        </w:rPr>
        <w:t>Normas oficiales mexicanas.</w:t>
      </w:r>
    </w:p>
    <w:p w14:paraId="4702742A" w14:textId="77777777" w:rsidR="00E33E8F" w:rsidRPr="00EA7171" w:rsidRDefault="00E33E8F" w:rsidP="00E33E8F">
      <w:pPr>
        <w:jc w:val="both"/>
        <w:rPr>
          <w:rFonts w:ascii="Gadugi" w:hAnsi="Gadugi" w:cs="Arial"/>
          <w:sz w:val="22"/>
          <w:szCs w:val="22"/>
          <w:lang w:val="es-MX"/>
        </w:rPr>
      </w:pPr>
    </w:p>
    <w:p w14:paraId="442F4919" w14:textId="77777777" w:rsidR="00E33E8F" w:rsidRPr="00EA7171" w:rsidRDefault="00E33E8F" w:rsidP="00E33E8F">
      <w:pPr>
        <w:jc w:val="both"/>
        <w:rPr>
          <w:rFonts w:ascii="Gadugi" w:hAnsi="Gadugi" w:cs="Arial"/>
          <w:sz w:val="22"/>
          <w:szCs w:val="22"/>
          <w:lang w:val="es-MX"/>
        </w:rPr>
      </w:pPr>
      <w:r w:rsidRPr="00EA7171">
        <w:rPr>
          <w:rFonts w:ascii="Gadugi" w:hAnsi="Gadugi" w:cs="Arial"/>
          <w:sz w:val="22"/>
          <w:szCs w:val="22"/>
          <w:lang w:val="es-MX"/>
        </w:rPr>
        <w:t xml:space="preserve">No existen </w:t>
      </w:r>
      <w:proofErr w:type="spellStart"/>
      <w:r w:rsidRPr="00EA7171">
        <w:rPr>
          <w:rFonts w:ascii="Gadugi" w:hAnsi="Gadugi" w:cs="Arial"/>
          <w:sz w:val="22"/>
          <w:szCs w:val="22"/>
          <w:lang w:val="es-MX"/>
        </w:rPr>
        <w:t>NOMs</w:t>
      </w:r>
      <w:proofErr w:type="spellEnd"/>
      <w:r w:rsidRPr="00EA7171">
        <w:rPr>
          <w:rFonts w:ascii="Gadugi" w:hAnsi="Gadugi" w:cs="Arial"/>
          <w:sz w:val="22"/>
          <w:szCs w:val="22"/>
          <w:lang w:val="es-MX"/>
        </w:rPr>
        <w:t xml:space="preserve"> para el servicio solicitado.</w:t>
      </w:r>
    </w:p>
    <w:p w14:paraId="651415C0" w14:textId="77777777" w:rsidR="00E33E8F" w:rsidRPr="00EA7171" w:rsidRDefault="00E33E8F" w:rsidP="00E33E8F">
      <w:pPr>
        <w:jc w:val="both"/>
        <w:rPr>
          <w:rFonts w:ascii="Gadugi" w:hAnsi="Gadugi" w:cs="Arial"/>
          <w:sz w:val="22"/>
          <w:szCs w:val="22"/>
          <w:lang w:val="es-MX"/>
        </w:rPr>
      </w:pPr>
    </w:p>
    <w:p w14:paraId="4E936681" w14:textId="77777777" w:rsidR="00E33E8F" w:rsidRPr="009A2C3E" w:rsidRDefault="00E33E8F" w:rsidP="00E33E8F">
      <w:pPr>
        <w:pStyle w:val="Prrafodelista"/>
        <w:numPr>
          <w:ilvl w:val="0"/>
          <w:numId w:val="44"/>
        </w:numPr>
        <w:contextualSpacing/>
        <w:jc w:val="both"/>
        <w:rPr>
          <w:rFonts w:ascii="Gadugi" w:hAnsi="Gadugi" w:cs="Arial"/>
          <w:b/>
          <w:color w:val="44546A" w:themeColor="text2"/>
          <w:sz w:val="22"/>
          <w:szCs w:val="22"/>
        </w:rPr>
      </w:pPr>
      <w:r w:rsidRPr="009A2C3E">
        <w:rPr>
          <w:rFonts w:ascii="Gadugi" w:hAnsi="Gadugi" w:cs="Arial"/>
          <w:b/>
          <w:color w:val="44546A" w:themeColor="text2"/>
          <w:sz w:val="22"/>
          <w:szCs w:val="22"/>
          <w:u w:val="single"/>
        </w:rPr>
        <w:t>Propuesta económica.</w:t>
      </w:r>
    </w:p>
    <w:p w14:paraId="07D03118" w14:textId="77777777" w:rsidR="00E33E8F" w:rsidRPr="00EA7171" w:rsidRDefault="00E33E8F" w:rsidP="00E33E8F">
      <w:pPr>
        <w:pStyle w:val="Prrafodelista"/>
        <w:ind w:left="720" w:right="48" w:hanging="720"/>
        <w:rPr>
          <w:rFonts w:ascii="Gadugi" w:hAnsi="Gadugi" w:cs="Arial"/>
          <w:b/>
          <w:sz w:val="22"/>
          <w:szCs w:val="22"/>
        </w:rPr>
      </w:pPr>
    </w:p>
    <w:p w14:paraId="58F80B1B" w14:textId="77777777" w:rsidR="00E33E8F" w:rsidRPr="00EA7171" w:rsidRDefault="00E33E8F" w:rsidP="00E33E8F">
      <w:pPr>
        <w:jc w:val="both"/>
        <w:rPr>
          <w:rFonts w:ascii="Gadugi" w:hAnsi="Gadugi" w:cs="Arial"/>
          <w:b/>
          <w:bCs/>
          <w:sz w:val="22"/>
          <w:szCs w:val="22"/>
        </w:rPr>
      </w:pPr>
      <w:r w:rsidRPr="00EA7171">
        <w:rPr>
          <w:rFonts w:ascii="Gadugi" w:hAnsi="Gadugi" w:cs="Arial"/>
          <w:b/>
          <w:bCs/>
          <w:sz w:val="22"/>
          <w:szCs w:val="22"/>
        </w:rPr>
        <w:t>Partida 1. Bienes Muebles</w:t>
      </w:r>
    </w:p>
    <w:p w14:paraId="3ECEFD26" w14:textId="77777777" w:rsidR="00E33E8F" w:rsidRPr="00EA7171" w:rsidRDefault="00E33E8F" w:rsidP="00E33E8F">
      <w:pPr>
        <w:pStyle w:val="Prrafodelista"/>
        <w:ind w:left="720" w:right="48"/>
        <w:rPr>
          <w:rFonts w:ascii="Gadugi" w:hAnsi="Gadugi" w:cs="Arial"/>
          <w:b/>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1134"/>
        <w:gridCol w:w="1843"/>
        <w:gridCol w:w="1276"/>
        <w:gridCol w:w="850"/>
        <w:gridCol w:w="425"/>
        <w:gridCol w:w="850"/>
      </w:tblGrid>
      <w:tr w:rsidR="00E33E8F" w:rsidRPr="00EA7171" w14:paraId="01AF55EF" w14:textId="77777777" w:rsidTr="0063789B">
        <w:trPr>
          <w:jc w:val="center"/>
        </w:trPr>
        <w:tc>
          <w:tcPr>
            <w:tcW w:w="851" w:type="dxa"/>
            <w:shd w:val="clear" w:color="auto" w:fill="FBE4D5" w:themeFill="accent2" w:themeFillTint="33"/>
            <w:vAlign w:val="center"/>
          </w:tcPr>
          <w:p w14:paraId="25D27BB0" w14:textId="77777777" w:rsidR="00E33E8F" w:rsidRPr="00EA7171" w:rsidRDefault="00E33E8F" w:rsidP="0063789B">
            <w:pPr>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RAMO</w:t>
            </w:r>
          </w:p>
        </w:tc>
        <w:tc>
          <w:tcPr>
            <w:tcW w:w="850" w:type="dxa"/>
            <w:shd w:val="clear" w:color="auto" w:fill="FBE4D5" w:themeFill="accent2" w:themeFillTint="33"/>
            <w:vAlign w:val="center"/>
          </w:tcPr>
          <w:p w14:paraId="16DFE376" w14:textId="77777777" w:rsidR="00E33E8F" w:rsidRPr="00EA7171" w:rsidRDefault="00E33E8F" w:rsidP="0063789B">
            <w:pPr>
              <w:tabs>
                <w:tab w:val="left" w:pos="596"/>
              </w:tabs>
              <w:ind w:right="30"/>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PRIMA NETA</w:t>
            </w:r>
          </w:p>
        </w:tc>
        <w:tc>
          <w:tcPr>
            <w:tcW w:w="1276" w:type="dxa"/>
            <w:shd w:val="clear" w:color="auto" w:fill="FBE4D5" w:themeFill="accent2" w:themeFillTint="33"/>
            <w:vAlign w:val="center"/>
          </w:tcPr>
          <w:p w14:paraId="2625D526" w14:textId="77777777" w:rsidR="00E33E8F" w:rsidRPr="00EA7171" w:rsidRDefault="00E33E8F" w:rsidP="0063789B">
            <w:pPr>
              <w:ind w:right="-114"/>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DESCUENTOS</w:t>
            </w:r>
          </w:p>
        </w:tc>
        <w:tc>
          <w:tcPr>
            <w:tcW w:w="1134" w:type="dxa"/>
            <w:shd w:val="clear" w:color="auto" w:fill="FBE4D5" w:themeFill="accent2" w:themeFillTint="33"/>
            <w:vAlign w:val="center"/>
          </w:tcPr>
          <w:p w14:paraId="146EDDE3" w14:textId="77777777" w:rsidR="00E33E8F" w:rsidRPr="00EA7171" w:rsidRDefault="00E33E8F" w:rsidP="0063789B">
            <w:pPr>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SUBTOTAL</w:t>
            </w:r>
          </w:p>
        </w:tc>
        <w:tc>
          <w:tcPr>
            <w:tcW w:w="1843" w:type="dxa"/>
            <w:shd w:val="clear" w:color="auto" w:fill="FBE4D5" w:themeFill="accent2" w:themeFillTint="33"/>
            <w:vAlign w:val="center"/>
          </w:tcPr>
          <w:p w14:paraId="7C430116" w14:textId="77777777" w:rsidR="00E33E8F" w:rsidRPr="00EA7171" w:rsidRDefault="00E33E8F" w:rsidP="0063789B">
            <w:pPr>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REDUCCIÓN POR INTERMEDIACIÓN</w:t>
            </w:r>
          </w:p>
        </w:tc>
        <w:tc>
          <w:tcPr>
            <w:tcW w:w="1276" w:type="dxa"/>
            <w:shd w:val="clear" w:color="auto" w:fill="FBE4D5" w:themeFill="accent2" w:themeFillTint="33"/>
            <w:vAlign w:val="center"/>
          </w:tcPr>
          <w:p w14:paraId="318DAEF7" w14:textId="77777777" w:rsidR="00E33E8F" w:rsidRPr="00EA7171" w:rsidRDefault="00E33E8F" w:rsidP="0063789B">
            <w:pPr>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GASTOS DE EXPEDICIÓN</w:t>
            </w:r>
          </w:p>
        </w:tc>
        <w:tc>
          <w:tcPr>
            <w:tcW w:w="850" w:type="dxa"/>
            <w:shd w:val="clear" w:color="auto" w:fill="FBE4D5" w:themeFill="accent2" w:themeFillTint="33"/>
            <w:vAlign w:val="center"/>
          </w:tcPr>
          <w:p w14:paraId="237E0AE1" w14:textId="77777777" w:rsidR="00E33E8F" w:rsidRPr="00EA7171" w:rsidRDefault="00E33E8F" w:rsidP="0063789B">
            <w:pPr>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PRIMA ANTES DE IVA</w:t>
            </w:r>
          </w:p>
        </w:tc>
        <w:tc>
          <w:tcPr>
            <w:tcW w:w="425" w:type="dxa"/>
            <w:shd w:val="clear" w:color="auto" w:fill="FBE4D5" w:themeFill="accent2" w:themeFillTint="33"/>
            <w:vAlign w:val="center"/>
          </w:tcPr>
          <w:p w14:paraId="357428B7" w14:textId="77777777" w:rsidR="00E33E8F" w:rsidRPr="00EA7171" w:rsidRDefault="00E33E8F" w:rsidP="0063789B">
            <w:pPr>
              <w:ind w:right="-103"/>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IVA</w:t>
            </w:r>
          </w:p>
        </w:tc>
        <w:tc>
          <w:tcPr>
            <w:tcW w:w="850" w:type="dxa"/>
            <w:shd w:val="clear" w:color="auto" w:fill="FBE4D5" w:themeFill="accent2" w:themeFillTint="33"/>
            <w:vAlign w:val="center"/>
          </w:tcPr>
          <w:p w14:paraId="444AB931" w14:textId="77777777" w:rsidR="00E33E8F" w:rsidRPr="00EA7171" w:rsidRDefault="00E33E8F" w:rsidP="0063789B">
            <w:pPr>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TOTAL</w:t>
            </w:r>
          </w:p>
        </w:tc>
      </w:tr>
      <w:tr w:rsidR="00E33E8F" w:rsidRPr="00EA7171" w14:paraId="1773E721" w14:textId="77777777" w:rsidTr="0063789B">
        <w:trPr>
          <w:trHeight w:val="325"/>
          <w:jc w:val="center"/>
        </w:trPr>
        <w:tc>
          <w:tcPr>
            <w:tcW w:w="851" w:type="dxa"/>
            <w:shd w:val="clear" w:color="auto" w:fill="auto"/>
          </w:tcPr>
          <w:p w14:paraId="3E807017" w14:textId="77777777" w:rsidR="00E33E8F" w:rsidRPr="00EA7171" w:rsidRDefault="00E33E8F" w:rsidP="0063789B">
            <w:pPr>
              <w:ind w:right="144"/>
              <w:jc w:val="both"/>
              <w:rPr>
                <w:rFonts w:ascii="Gadugi" w:hAnsi="Gadugi" w:cs="Tahoma"/>
                <w:b/>
                <w:sz w:val="16"/>
                <w:szCs w:val="16"/>
                <w:lang w:val="es-ES_tradnl" w:eastAsia="es-ES_tradnl"/>
              </w:rPr>
            </w:pPr>
          </w:p>
        </w:tc>
        <w:tc>
          <w:tcPr>
            <w:tcW w:w="850" w:type="dxa"/>
            <w:shd w:val="clear" w:color="auto" w:fill="auto"/>
          </w:tcPr>
          <w:p w14:paraId="6058FA06" w14:textId="77777777" w:rsidR="00E33E8F" w:rsidRPr="00EA7171" w:rsidRDefault="00E33E8F" w:rsidP="0063789B">
            <w:pPr>
              <w:ind w:right="144"/>
              <w:jc w:val="both"/>
              <w:rPr>
                <w:rFonts w:ascii="Gadugi" w:hAnsi="Gadugi" w:cs="Tahoma"/>
                <w:b/>
                <w:sz w:val="16"/>
                <w:szCs w:val="16"/>
                <w:lang w:val="es-ES_tradnl" w:eastAsia="es-ES_tradnl"/>
              </w:rPr>
            </w:pPr>
          </w:p>
        </w:tc>
        <w:tc>
          <w:tcPr>
            <w:tcW w:w="1276" w:type="dxa"/>
            <w:shd w:val="clear" w:color="auto" w:fill="auto"/>
          </w:tcPr>
          <w:p w14:paraId="507C9697" w14:textId="77777777" w:rsidR="00E33E8F" w:rsidRPr="00EA7171" w:rsidRDefault="00E33E8F" w:rsidP="0063789B">
            <w:pPr>
              <w:ind w:right="144"/>
              <w:jc w:val="both"/>
              <w:rPr>
                <w:rFonts w:ascii="Gadugi" w:hAnsi="Gadugi" w:cs="Tahoma"/>
                <w:b/>
                <w:sz w:val="16"/>
                <w:szCs w:val="16"/>
                <w:lang w:val="es-ES_tradnl" w:eastAsia="es-ES_tradnl"/>
              </w:rPr>
            </w:pPr>
          </w:p>
        </w:tc>
        <w:tc>
          <w:tcPr>
            <w:tcW w:w="1134" w:type="dxa"/>
            <w:shd w:val="clear" w:color="auto" w:fill="auto"/>
          </w:tcPr>
          <w:p w14:paraId="56A9F399" w14:textId="77777777" w:rsidR="00E33E8F" w:rsidRPr="00EA7171" w:rsidRDefault="00E33E8F" w:rsidP="0063789B">
            <w:pPr>
              <w:ind w:right="144"/>
              <w:jc w:val="both"/>
              <w:rPr>
                <w:rFonts w:ascii="Gadugi" w:hAnsi="Gadugi" w:cs="Tahoma"/>
                <w:b/>
                <w:sz w:val="16"/>
                <w:szCs w:val="16"/>
                <w:lang w:val="es-ES_tradnl" w:eastAsia="es-ES_tradnl"/>
              </w:rPr>
            </w:pPr>
          </w:p>
        </w:tc>
        <w:tc>
          <w:tcPr>
            <w:tcW w:w="1843" w:type="dxa"/>
            <w:shd w:val="clear" w:color="auto" w:fill="auto"/>
          </w:tcPr>
          <w:p w14:paraId="50F31F21" w14:textId="77777777" w:rsidR="00E33E8F" w:rsidRPr="00EA7171" w:rsidRDefault="00E33E8F" w:rsidP="0063789B">
            <w:pPr>
              <w:ind w:right="144"/>
              <w:jc w:val="both"/>
              <w:rPr>
                <w:rFonts w:ascii="Gadugi" w:hAnsi="Gadugi" w:cs="Tahoma"/>
                <w:b/>
                <w:sz w:val="16"/>
                <w:szCs w:val="16"/>
                <w:lang w:val="es-ES_tradnl" w:eastAsia="es-ES_tradnl"/>
              </w:rPr>
            </w:pPr>
          </w:p>
        </w:tc>
        <w:tc>
          <w:tcPr>
            <w:tcW w:w="1276" w:type="dxa"/>
            <w:shd w:val="clear" w:color="auto" w:fill="auto"/>
          </w:tcPr>
          <w:p w14:paraId="19FE1A12" w14:textId="77777777" w:rsidR="00E33E8F" w:rsidRPr="00EA7171" w:rsidRDefault="00E33E8F" w:rsidP="0063789B">
            <w:pPr>
              <w:ind w:right="144"/>
              <w:jc w:val="both"/>
              <w:rPr>
                <w:rFonts w:ascii="Gadugi" w:hAnsi="Gadugi" w:cs="Tahoma"/>
                <w:b/>
                <w:sz w:val="16"/>
                <w:szCs w:val="16"/>
                <w:lang w:val="es-ES_tradnl" w:eastAsia="es-ES_tradnl"/>
              </w:rPr>
            </w:pPr>
          </w:p>
        </w:tc>
        <w:tc>
          <w:tcPr>
            <w:tcW w:w="850" w:type="dxa"/>
            <w:shd w:val="clear" w:color="auto" w:fill="auto"/>
          </w:tcPr>
          <w:p w14:paraId="443AD94A" w14:textId="77777777" w:rsidR="00E33E8F" w:rsidRPr="00EA7171" w:rsidRDefault="00E33E8F" w:rsidP="0063789B">
            <w:pPr>
              <w:ind w:right="144"/>
              <w:jc w:val="both"/>
              <w:rPr>
                <w:rFonts w:ascii="Gadugi" w:hAnsi="Gadugi" w:cs="Tahoma"/>
                <w:b/>
                <w:sz w:val="16"/>
                <w:szCs w:val="16"/>
                <w:lang w:val="es-ES_tradnl" w:eastAsia="es-ES_tradnl"/>
              </w:rPr>
            </w:pPr>
          </w:p>
        </w:tc>
        <w:tc>
          <w:tcPr>
            <w:tcW w:w="425" w:type="dxa"/>
            <w:shd w:val="clear" w:color="auto" w:fill="auto"/>
          </w:tcPr>
          <w:p w14:paraId="20AEC0EE" w14:textId="77777777" w:rsidR="00E33E8F" w:rsidRPr="00EA7171" w:rsidRDefault="00E33E8F" w:rsidP="0063789B">
            <w:pPr>
              <w:ind w:right="144"/>
              <w:jc w:val="both"/>
              <w:rPr>
                <w:rFonts w:ascii="Gadugi" w:hAnsi="Gadugi" w:cs="Tahoma"/>
                <w:b/>
                <w:sz w:val="16"/>
                <w:szCs w:val="16"/>
                <w:lang w:val="es-ES_tradnl" w:eastAsia="es-ES_tradnl"/>
              </w:rPr>
            </w:pPr>
          </w:p>
        </w:tc>
        <w:tc>
          <w:tcPr>
            <w:tcW w:w="850" w:type="dxa"/>
            <w:shd w:val="clear" w:color="auto" w:fill="auto"/>
          </w:tcPr>
          <w:p w14:paraId="6B2C2427" w14:textId="77777777" w:rsidR="00E33E8F" w:rsidRPr="00EA7171" w:rsidRDefault="00E33E8F" w:rsidP="0063789B">
            <w:pPr>
              <w:ind w:right="144"/>
              <w:jc w:val="both"/>
              <w:rPr>
                <w:rFonts w:ascii="Gadugi" w:hAnsi="Gadugi" w:cs="Tahoma"/>
                <w:b/>
                <w:sz w:val="16"/>
                <w:szCs w:val="16"/>
                <w:lang w:val="es-ES_tradnl" w:eastAsia="es-ES_tradnl"/>
              </w:rPr>
            </w:pPr>
          </w:p>
        </w:tc>
      </w:tr>
      <w:tr w:rsidR="00E33E8F" w:rsidRPr="00EA7171" w14:paraId="31C6E0D9" w14:textId="77777777" w:rsidTr="0063789B">
        <w:trPr>
          <w:trHeight w:val="361"/>
          <w:jc w:val="center"/>
        </w:trPr>
        <w:tc>
          <w:tcPr>
            <w:tcW w:w="851" w:type="dxa"/>
            <w:shd w:val="clear" w:color="auto" w:fill="auto"/>
          </w:tcPr>
          <w:p w14:paraId="5476934F" w14:textId="77777777" w:rsidR="00E33E8F" w:rsidRPr="00EA7171" w:rsidRDefault="00E33E8F" w:rsidP="0063789B">
            <w:pPr>
              <w:ind w:right="144"/>
              <w:jc w:val="both"/>
              <w:rPr>
                <w:rFonts w:ascii="Gadugi" w:hAnsi="Gadugi" w:cs="Tahoma"/>
                <w:b/>
                <w:sz w:val="16"/>
                <w:szCs w:val="16"/>
                <w:lang w:val="es-ES_tradnl" w:eastAsia="es-ES_tradnl"/>
              </w:rPr>
            </w:pPr>
          </w:p>
        </w:tc>
        <w:tc>
          <w:tcPr>
            <w:tcW w:w="850" w:type="dxa"/>
            <w:shd w:val="clear" w:color="auto" w:fill="auto"/>
          </w:tcPr>
          <w:p w14:paraId="63FE31FC" w14:textId="77777777" w:rsidR="00E33E8F" w:rsidRPr="00EA7171" w:rsidRDefault="00E33E8F" w:rsidP="0063789B">
            <w:pPr>
              <w:ind w:right="144"/>
              <w:jc w:val="both"/>
              <w:rPr>
                <w:rFonts w:ascii="Gadugi" w:hAnsi="Gadugi" w:cs="Tahoma"/>
                <w:b/>
                <w:sz w:val="16"/>
                <w:szCs w:val="16"/>
                <w:lang w:val="es-ES_tradnl" w:eastAsia="es-ES_tradnl"/>
              </w:rPr>
            </w:pPr>
          </w:p>
        </w:tc>
        <w:tc>
          <w:tcPr>
            <w:tcW w:w="1276" w:type="dxa"/>
            <w:shd w:val="clear" w:color="auto" w:fill="auto"/>
          </w:tcPr>
          <w:p w14:paraId="29D08D28" w14:textId="77777777" w:rsidR="00E33E8F" w:rsidRPr="00EA7171" w:rsidRDefault="00E33E8F" w:rsidP="0063789B">
            <w:pPr>
              <w:ind w:right="144"/>
              <w:jc w:val="both"/>
              <w:rPr>
                <w:rFonts w:ascii="Gadugi" w:hAnsi="Gadugi" w:cs="Tahoma"/>
                <w:b/>
                <w:sz w:val="16"/>
                <w:szCs w:val="16"/>
                <w:lang w:val="es-ES_tradnl" w:eastAsia="es-ES_tradnl"/>
              </w:rPr>
            </w:pPr>
          </w:p>
        </w:tc>
        <w:tc>
          <w:tcPr>
            <w:tcW w:w="1134" w:type="dxa"/>
            <w:shd w:val="clear" w:color="auto" w:fill="auto"/>
          </w:tcPr>
          <w:p w14:paraId="40C3EDA1" w14:textId="77777777" w:rsidR="00E33E8F" w:rsidRPr="00EA7171" w:rsidRDefault="00E33E8F" w:rsidP="0063789B">
            <w:pPr>
              <w:ind w:right="144"/>
              <w:jc w:val="both"/>
              <w:rPr>
                <w:rFonts w:ascii="Gadugi" w:hAnsi="Gadugi" w:cs="Tahoma"/>
                <w:b/>
                <w:sz w:val="16"/>
                <w:szCs w:val="16"/>
                <w:lang w:val="es-ES_tradnl" w:eastAsia="es-ES_tradnl"/>
              </w:rPr>
            </w:pPr>
          </w:p>
        </w:tc>
        <w:tc>
          <w:tcPr>
            <w:tcW w:w="1843" w:type="dxa"/>
            <w:shd w:val="clear" w:color="auto" w:fill="auto"/>
          </w:tcPr>
          <w:p w14:paraId="378018DF" w14:textId="77777777" w:rsidR="00E33E8F" w:rsidRPr="00EA7171" w:rsidRDefault="00E33E8F" w:rsidP="0063789B">
            <w:pPr>
              <w:ind w:right="144"/>
              <w:jc w:val="both"/>
              <w:rPr>
                <w:rFonts w:ascii="Gadugi" w:hAnsi="Gadugi" w:cs="Tahoma"/>
                <w:b/>
                <w:sz w:val="16"/>
                <w:szCs w:val="16"/>
                <w:lang w:val="es-ES_tradnl" w:eastAsia="es-ES_tradnl"/>
              </w:rPr>
            </w:pPr>
          </w:p>
        </w:tc>
        <w:tc>
          <w:tcPr>
            <w:tcW w:w="1276" w:type="dxa"/>
            <w:shd w:val="clear" w:color="auto" w:fill="auto"/>
          </w:tcPr>
          <w:p w14:paraId="4847059E" w14:textId="77777777" w:rsidR="00E33E8F" w:rsidRPr="00EA7171" w:rsidRDefault="00E33E8F" w:rsidP="0063789B">
            <w:pPr>
              <w:ind w:right="144"/>
              <w:jc w:val="both"/>
              <w:rPr>
                <w:rFonts w:ascii="Gadugi" w:hAnsi="Gadugi" w:cs="Tahoma"/>
                <w:b/>
                <w:sz w:val="16"/>
                <w:szCs w:val="16"/>
                <w:lang w:val="es-ES_tradnl" w:eastAsia="es-ES_tradnl"/>
              </w:rPr>
            </w:pPr>
          </w:p>
        </w:tc>
        <w:tc>
          <w:tcPr>
            <w:tcW w:w="850" w:type="dxa"/>
            <w:shd w:val="clear" w:color="auto" w:fill="auto"/>
          </w:tcPr>
          <w:p w14:paraId="67AF59BC" w14:textId="77777777" w:rsidR="00E33E8F" w:rsidRPr="00EA7171" w:rsidRDefault="00E33E8F" w:rsidP="0063789B">
            <w:pPr>
              <w:ind w:right="144"/>
              <w:jc w:val="both"/>
              <w:rPr>
                <w:rFonts w:ascii="Gadugi" w:hAnsi="Gadugi" w:cs="Tahoma"/>
                <w:b/>
                <w:sz w:val="16"/>
                <w:szCs w:val="16"/>
                <w:lang w:val="es-ES_tradnl" w:eastAsia="es-ES_tradnl"/>
              </w:rPr>
            </w:pPr>
          </w:p>
        </w:tc>
        <w:tc>
          <w:tcPr>
            <w:tcW w:w="425" w:type="dxa"/>
            <w:shd w:val="clear" w:color="auto" w:fill="auto"/>
          </w:tcPr>
          <w:p w14:paraId="4D126B3F" w14:textId="77777777" w:rsidR="00E33E8F" w:rsidRPr="00EA7171" w:rsidRDefault="00E33E8F" w:rsidP="0063789B">
            <w:pPr>
              <w:ind w:right="144"/>
              <w:jc w:val="both"/>
              <w:rPr>
                <w:rFonts w:ascii="Gadugi" w:hAnsi="Gadugi" w:cs="Tahoma"/>
                <w:b/>
                <w:sz w:val="16"/>
                <w:szCs w:val="16"/>
                <w:lang w:val="es-ES_tradnl" w:eastAsia="es-ES_tradnl"/>
              </w:rPr>
            </w:pPr>
          </w:p>
        </w:tc>
        <w:tc>
          <w:tcPr>
            <w:tcW w:w="850" w:type="dxa"/>
            <w:shd w:val="clear" w:color="auto" w:fill="auto"/>
          </w:tcPr>
          <w:p w14:paraId="56A92395" w14:textId="77777777" w:rsidR="00E33E8F" w:rsidRPr="00EA7171" w:rsidRDefault="00E33E8F" w:rsidP="0063789B">
            <w:pPr>
              <w:ind w:right="144"/>
              <w:jc w:val="both"/>
              <w:rPr>
                <w:rFonts w:ascii="Gadugi" w:hAnsi="Gadugi" w:cs="Tahoma"/>
                <w:b/>
                <w:sz w:val="16"/>
                <w:szCs w:val="16"/>
                <w:lang w:val="es-ES_tradnl" w:eastAsia="es-ES_tradnl"/>
              </w:rPr>
            </w:pPr>
          </w:p>
        </w:tc>
      </w:tr>
      <w:tr w:rsidR="00E33E8F" w:rsidRPr="00EA7171" w14:paraId="61C67D4A" w14:textId="77777777" w:rsidTr="0063789B">
        <w:trPr>
          <w:trHeight w:val="565"/>
          <w:jc w:val="center"/>
        </w:trPr>
        <w:tc>
          <w:tcPr>
            <w:tcW w:w="851" w:type="dxa"/>
            <w:shd w:val="clear" w:color="auto" w:fill="auto"/>
          </w:tcPr>
          <w:p w14:paraId="35ACB6E1" w14:textId="77777777" w:rsidR="00E33E8F" w:rsidRPr="00EA7171" w:rsidRDefault="00E33E8F" w:rsidP="0063789B">
            <w:pPr>
              <w:jc w:val="both"/>
              <w:rPr>
                <w:rFonts w:ascii="Gadugi" w:hAnsi="Gadugi" w:cs="Tahoma"/>
                <w:b/>
                <w:sz w:val="16"/>
                <w:szCs w:val="16"/>
                <w:lang w:val="es-ES_tradnl" w:eastAsia="es-ES_tradnl"/>
              </w:rPr>
            </w:pPr>
            <w:r w:rsidRPr="00EA7171">
              <w:rPr>
                <w:rFonts w:ascii="Gadugi" w:hAnsi="Gadugi" w:cs="Tahoma"/>
                <w:b/>
                <w:sz w:val="16"/>
                <w:szCs w:val="16"/>
                <w:lang w:val="es-ES_tradnl" w:eastAsia="es-ES_tradnl"/>
              </w:rPr>
              <w:t>TOTAL</w:t>
            </w:r>
          </w:p>
        </w:tc>
        <w:tc>
          <w:tcPr>
            <w:tcW w:w="850" w:type="dxa"/>
            <w:shd w:val="clear" w:color="auto" w:fill="auto"/>
          </w:tcPr>
          <w:p w14:paraId="3DF0AB9B" w14:textId="77777777" w:rsidR="00E33E8F" w:rsidRPr="00EA7171" w:rsidRDefault="00E33E8F" w:rsidP="0063789B">
            <w:pPr>
              <w:ind w:right="144"/>
              <w:jc w:val="both"/>
              <w:rPr>
                <w:rFonts w:ascii="Gadugi" w:hAnsi="Gadugi" w:cs="Tahoma"/>
                <w:b/>
                <w:sz w:val="16"/>
                <w:szCs w:val="16"/>
                <w:lang w:val="es-ES_tradnl" w:eastAsia="es-ES_tradnl"/>
              </w:rPr>
            </w:pPr>
          </w:p>
        </w:tc>
        <w:tc>
          <w:tcPr>
            <w:tcW w:w="1276" w:type="dxa"/>
            <w:shd w:val="clear" w:color="auto" w:fill="auto"/>
          </w:tcPr>
          <w:p w14:paraId="54F4394A" w14:textId="77777777" w:rsidR="00E33E8F" w:rsidRPr="00EA7171" w:rsidRDefault="00E33E8F" w:rsidP="0063789B">
            <w:pPr>
              <w:ind w:right="144"/>
              <w:jc w:val="both"/>
              <w:rPr>
                <w:rFonts w:ascii="Gadugi" w:hAnsi="Gadugi" w:cs="Tahoma"/>
                <w:b/>
                <w:sz w:val="16"/>
                <w:szCs w:val="16"/>
                <w:lang w:val="es-ES_tradnl" w:eastAsia="es-ES_tradnl"/>
              </w:rPr>
            </w:pPr>
          </w:p>
        </w:tc>
        <w:tc>
          <w:tcPr>
            <w:tcW w:w="1134" w:type="dxa"/>
            <w:shd w:val="clear" w:color="auto" w:fill="auto"/>
          </w:tcPr>
          <w:p w14:paraId="3846BFDF" w14:textId="77777777" w:rsidR="00E33E8F" w:rsidRPr="00EA7171" w:rsidRDefault="00E33E8F" w:rsidP="0063789B">
            <w:pPr>
              <w:ind w:right="144"/>
              <w:jc w:val="both"/>
              <w:rPr>
                <w:rFonts w:ascii="Gadugi" w:hAnsi="Gadugi" w:cs="Tahoma"/>
                <w:b/>
                <w:sz w:val="16"/>
                <w:szCs w:val="16"/>
                <w:lang w:val="es-ES_tradnl" w:eastAsia="es-ES_tradnl"/>
              </w:rPr>
            </w:pPr>
          </w:p>
        </w:tc>
        <w:tc>
          <w:tcPr>
            <w:tcW w:w="1843" w:type="dxa"/>
            <w:shd w:val="clear" w:color="auto" w:fill="auto"/>
          </w:tcPr>
          <w:p w14:paraId="0D3BAEBF" w14:textId="77777777" w:rsidR="00E33E8F" w:rsidRPr="00EA7171" w:rsidRDefault="00E33E8F" w:rsidP="0063789B">
            <w:pPr>
              <w:ind w:right="144"/>
              <w:jc w:val="both"/>
              <w:rPr>
                <w:rFonts w:ascii="Gadugi" w:hAnsi="Gadugi" w:cs="Tahoma"/>
                <w:b/>
                <w:sz w:val="16"/>
                <w:szCs w:val="16"/>
                <w:lang w:val="es-ES_tradnl" w:eastAsia="es-ES_tradnl"/>
              </w:rPr>
            </w:pPr>
          </w:p>
        </w:tc>
        <w:tc>
          <w:tcPr>
            <w:tcW w:w="1276" w:type="dxa"/>
            <w:shd w:val="clear" w:color="auto" w:fill="auto"/>
          </w:tcPr>
          <w:p w14:paraId="45AB9BF8" w14:textId="77777777" w:rsidR="00E33E8F" w:rsidRPr="00EA7171" w:rsidRDefault="00E33E8F" w:rsidP="0063789B">
            <w:pPr>
              <w:ind w:right="144"/>
              <w:jc w:val="both"/>
              <w:rPr>
                <w:rFonts w:ascii="Gadugi" w:hAnsi="Gadugi" w:cs="Tahoma"/>
                <w:b/>
                <w:sz w:val="16"/>
                <w:szCs w:val="16"/>
                <w:lang w:val="es-ES_tradnl" w:eastAsia="es-ES_tradnl"/>
              </w:rPr>
            </w:pPr>
          </w:p>
        </w:tc>
        <w:tc>
          <w:tcPr>
            <w:tcW w:w="850" w:type="dxa"/>
            <w:shd w:val="clear" w:color="auto" w:fill="auto"/>
          </w:tcPr>
          <w:p w14:paraId="638B56FA" w14:textId="77777777" w:rsidR="00E33E8F" w:rsidRPr="00EA7171" w:rsidRDefault="00E33E8F" w:rsidP="0063789B">
            <w:pPr>
              <w:ind w:right="144"/>
              <w:jc w:val="both"/>
              <w:rPr>
                <w:rFonts w:ascii="Gadugi" w:hAnsi="Gadugi" w:cs="Tahoma"/>
                <w:b/>
                <w:sz w:val="16"/>
                <w:szCs w:val="16"/>
                <w:lang w:val="es-ES_tradnl" w:eastAsia="es-ES_tradnl"/>
              </w:rPr>
            </w:pPr>
          </w:p>
        </w:tc>
        <w:tc>
          <w:tcPr>
            <w:tcW w:w="425" w:type="dxa"/>
            <w:shd w:val="clear" w:color="auto" w:fill="auto"/>
          </w:tcPr>
          <w:p w14:paraId="7394A582" w14:textId="77777777" w:rsidR="00E33E8F" w:rsidRPr="00EA7171" w:rsidRDefault="00E33E8F" w:rsidP="0063789B">
            <w:pPr>
              <w:ind w:right="144"/>
              <w:jc w:val="both"/>
              <w:rPr>
                <w:rFonts w:ascii="Gadugi" w:hAnsi="Gadugi" w:cs="Tahoma"/>
                <w:b/>
                <w:sz w:val="16"/>
                <w:szCs w:val="16"/>
                <w:lang w:val="es-ES_tradnl" w:eastAsia="es-ES_tradnl"/>
              </w:rPr>
            </w:pPr>
          </w:p>
        </w:tc>
        <w:tc>
          <w:tcPr>
            <w:tcW w:w="850" w:type="dxa"/>
            <w:shd w:val="clear" w:color="auto" w:fill="auto"/>
          </w:tcPr>
          <w:p w14:paraId="289E73A0" w14:textId="77777777" w:rsidR="00E33E8F" w:rsidRPr="00EA7171" w:rsidRDefault="00E33E8F" w:rsidP="0063789B">
            <w:pPr>
              <w:ind w:right="144"/>
              <w:jc w:val="both"/>
              <w:rPr>
                <w:rFonts w:ascii="Gadugi" w:hAnsi="Gadugi" w:cs="Tahoma"/>
                <w:b/>
                <w:sz w:val="16"/>
                <w:szCs w:val="16"/>
                <w:lang w:val="es-ES_tradnl" w:eastAsia="es-ES_tradnl"/>
              </w:rPr>
            </w:pPr>
          </w:p>
        </w:tc>
      </w:tr>
    </w:tbl>
    <w:p w14:paraId="16C17A9E" w14:textId="77777777" w:rsidR="00E33E8F" w:rsidRPr="00EA7171" w:rsidRDefault="00E33E8F" w:rsidP="00E33E8F">
      <w:pPr>
        <w:jc w:val="both"/>
        <w:rPr>
          <w:rFonts w:ascii="Gadugi" w:hAnsi="Gadugi" w:cs="Arial"/>
          <w:sz w:val="22"/>
          <w:szCs w:val="22"/>
          <w:lang w:val="es-MX"/>
        </w:rPr>
      </w:pPr>
      <w:r w:rsidRPr="00EA7171">
        <w:rPr>
          <w:rFonts w:ascii="Gadugi" w:hAnsi="Gadugi" w:cs="Arial"/>
          <w:sz w:val="22"/>
          <w:szCs w:val="22"/>
          <w:lang w:val="es-MX"/>
        </w:rPr>
        <w:t>(IMPORTE CON LETRA)</w:t>
      </w:r>
    </w:p>
    <w:p w14:paraId="1789C71C" w14:textId="77777777" w:rsidR="00E33E8F" w:rsidRPr="00EA7171" w:rsidRDefault="00E33E8F" w:rsidP="00E33E8F">
      <w:pPr>
        <w:pStyle w:val="Prrafodelista"/>
        <w:ind w:left="720"/>
        <w:contextualSpacing/>
        <w:jc w:val="both"/>
        <w:rPr>
          <w:rFonts w:ascii="Gadugi" w:hAnsi="Gadugi" w:cs="Arial"/>
          <w:b/>
          <w:sz w:val="22"/>
          <w:szCs w:val="22"/>
          <w:u w:val="single"/>
        </w:rPr>
      </w:pPr>
    </w:p>
    <w:p w14:paraId="1BA82A22" w14:textId="77777777" w:rsidR="00E33E8F" w:rsidRPr="00EA7171" w:rsidRDefault="00E33E8F" w:rsidP="00E33E8F">
      <w:pPr>
        <w:jc w:val="both"/>
        <w:rPr>
          <w:rFonts w:ascii="Gadugi" w:hAnsi="Gadugi" w:cs="Arial"/>
          <w:b/>
          <w:bCs/>
          <w:sz w:val="22"/>
          <w:szCs w:val="22"/>
        </w:rPr>
      </w:pPr>
      <w:r w:rsidRPr="00EA7171">
        <w:rPr>
          <w:rFonts w:ascii="Gadugi" w:hAnsi="Gadugi" w:cs="Arial"/>
          <w:b/>
          <w:bCs/>
          <w:sz w:val="22"/>
          <w:szCs w:val="22"/>
        </w:rPr>
        <w:t>Partida 2. Flotilla Vehicular</w:t>
      </w:r>
    </w:p>
    <w:p w14:paraId="1D650D3B" w14:textId="77777777" w:rsidR="00E33E8F" w:rsidRPr="00EA7171" w:rsidRDefault="00E33E8F" w:rsidP="00E33E8F">
      <w:pPr>
        <w:jc w:val="both"/>
        <w:rPr>
          <w:rFonts w:ascii="Gadugi" w:hAnsi="Gadugi" w:cs="Arial"/>
          <w:b/>
          <w:bCs/>
          <w:sz w:val="22"/>
          <w:szCs w:val="22"/>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50"/>
        <w:gridCol w:w="1134"/>
        <w:gridCol w:w="1134"/>
        <w:gridCol w:w="1843"/>
        <w:gridCol w:w="1276"/>
        <w:gridCol w:w="850"/>
        <w:gridCol w:w="425"/>
        <w:gridCol w:w="850"/>
      </w:tblGrid>
      <w:tr w:rsidR="00E33E8F" w:rsidRPr="00EA7171" w14:paraId="5F7E4A9C" w14:textId="77777777" w:rsidTr="0063789B">
        <w:tc>
          <w:tcPr>
            <w:tcW w:w="993" w:type="dxa"/>
            <w:shd w:val="clear" w:color="auto" w:fill="FBE4D5" w:themeFill="accent2" w:themeFillTint="33"/>
            <w:vAlign w:val="center"/>
          </w:tcPr>
          <w:p w14:paraId="48B950B9" w14:textId="77777777" w:rsidR="00E33E8F" w:rsidRPr="00EA7171" w:rsidRDefault="00E33E8F" w:rsidP="0063789B">
            <w:pPr>
              <w:jc w:val="center"/>
              <w:rPr>
                <w:rFonts w:ascii="Gadugi" w:hAnsi="Gadugi" w:cs="Calibri"/>
                <w:b/>
                <w:bCs/>
                <w:color w:val="000000"/>
                <w:sz w:val="16"/>
                <w:szCs w:val="16"/>
                <w:lang w:val="es-MX" w:eastAsia="es-MX"/>
              </w:rPr>
            </w:pPr>
            <w:r w:rsidRPr="00EA7171">
              <w:rPr>
                <w:rFonts w:ascii="Gadugi" w:hAnsi="Gadugi" w:cs="Calibri"/>
                <w:b/>
                <w:bCs/>
                <w:color w:val="000000"/>
                <w:sz w:val="14"/>
                <w:szCs w:val="14"/>
                <w:lang w:val="es-MX" w:eastAsia="es-MX"/>
              </w:rPr>
              <w:t>VEHÍCULO</w:t>
            </w:r>
          </w:p>
        </w:tc>
        <w:tc>
          <w:tcPr>
            <w:tcW w:w="850" w:type="dxa"/>
            <w:shd w:val="clear" w:color="auto" w:fill="FBE4D5" w:themeFill="accent2" w:themeFillTint="33"/>
            <w:vAlign w:val="center"/>
          </w:tcPr>
          <w:p w14:paraId="085A9D35" w14:textId="77777777" w:rsidR="00E33E8F" w:rsidRPr="00EA7171" w:rsidRDefault="00E33E8F" w:rsidP="0063789B">
            <w:pPr>
              <w:tabs>
                <w:tab w:val="left" w:pos="596"/>
              </w:tabs>
              <w:ind w:right="30"/>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PRIMA NETA</w:t>
            </w:r>
          </w:p>
        </w:tc>
        <w:tc>
          <w:tcPr>
            <w:tcW w:w="1134" w:type="dxa"/>
            <w:shd w:val="clear" w:color="auto" w:fill="FBE4D5" w:themeFill="accent2" w:themeFillTint="33"/>
            <w:vAlign w:val="center"/>
          </w:tcPr>
          <w:p w14:paraId="174D9F1F" w14:textId="77777777" w:rsidR="00E33E8F" w:rsidRPr="00EA7171" w:rsidRDefault="00E33E8F" w:rsidP="0063789B">
            <w:pPr>
              <w:ind w:right="-114"/>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DESCUENTOS</w:t>
            </w:r>
          </w:p>
        </w:tc>
        <w:tc>
          <w:tcPr>
            <w:tcW w:w="1134" w:type="dxa"/>
            <w:shd w:val="clear" w:color="auto" w:fill="FBE4D5" w:themeFill="accent2" w:themeFillTint="33"/>
            <w:vAlign w:val="center"/>
          </w:tcPr>
          <w:p w14:paraId="17DE29D4" w14:textId="77777777" w:rsidR="00E33E8F" w:rsidRPr="00EA7171" w:rsidRDefault="00E33E8F" w:rsidP="0063789B">
            <w:pPr>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SUBTOTAL</w:t>
            </w:r>
          </w:p>
        </w:tc>
        <w:tc>
          <w:tcPr>
            <w:tcW w:w="1843" w:type="dxa"/>
            <w:shd w:val="clear" w:color="auto" w:fill="FBE4D5" w:themeFill="accent2" w:themeFillTint="33"/>
            <w:vAlign w:val="center"/>
          </w:tcPr>
          <w:p w14:paraId="40F75B05" w14:textId="77777777" w:rsidR="00E33E8F" w:rsidRPr="00EA7171" w:rsidRDefault="00E33E8F" w:rsidP="0063789B">
            <w:pPr>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REDUCCIÓN POR INTERMEDIACIÓN</w:t>
            </w:r>
          </w:p>
        </w:tc>
        <w:tc>
          <w:tcPr>
            <w:tcW w:w="1276" w:type="dxa"/>
            <w:shd w:val="clear" w:color="auto" w:fill="FBE4D5" w:themeFill="accent2" w:themeFillTint="33"/>
            <w:vAlign w:val="center"/>
          </w:tcPr>
          <w:p w14:paraId="6C6BA0B6" w14:textId="77777777" w:rsidR="00E33E8F" w:rsidRPr="00EA7171" w:rsidRDefault="00E33E8F" w:rsidP="0063789B">
            <w:pPr>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GASTOS DE EXPEDICIÓN</w:t>
            </w:r>
          </w:p>
        </w:tc>
        <w:tc>
          <w:tcPr>
            <w:tcW w:w="850" w:type="dxa"/>
            <w:shd w:val="clear" w:color="auto" w:fill="FBE4D5" w:themeFill="accent2" w:themeFillTint="33"/>
            <w:vAlign w:val="center"/>
          </w:tcPr>
          <w:p w14:paraId="78015469" w14:textId="77777777" w:rsidR="00E33E8F" w:rsidRPr="00EA7171" w:rsidRDefault="00E33E8F" w:rsidP="0063789B">
            <w:pPr>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PRIMA ANTES DE IVA</w:t>
            </w:r>
          </w:p>
        </w:tc>
        <w:tc>
          <w:tcPr>
            <w:tcW w:w="425" w:type="dxa"/>
            <w:shd w:val="clear" w:color="auto" w:fill="FBE4D5" w:themeFill="accent2" w:themeFillTint="33"/>
            <w:vAlign w:val="center"/>
          </w:tcPr>
          <w:p w14:paraId="6610285E" w14:textId="77777777" w:rsidR="00E33E8F" w:rsidRPr="00EA7171" w:rsidRDefault="00E33E8F" w:rsidP="0063789B">
            <w:pPr>
              <w:ind w:right="-103"/>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IVA</w:t>
            </w:r>
          </w:p>
        </w:tc>
        <w:tc>
          <w:tcPr>
            <w:tcW w:w="850" w:type="dxa"/>
            <w:shd w:val="clear" w:color="auto" w:fill="FBE4D5" w:themeFill="accent2" w:themeFillTint="33"/>
            <w:vAlign w:val="center"/>
          </w:tcPr>
          <w:p w14:paraId="14E99177" w14:textId="77777777" w:rsidR="00E33E8F" w:rsidRPr="00EA7171" w:rsidRDefault="00E33E8F" w:rsidP="0063789B">
            <w:pPr>
              <w:jc w:val="center"/>
              <w:rPr>
                <w:rFonts w:ascii="Gadugi" w:hAnsi="Gadugi" w:cs="Calibri"/>
                <w:b/>
                <w:bCs/>
                <w:color w:val="000000"/>
                <w:sz w:val="16"/>
                <w:szCs w:val="16"/>
                <w:lang w:val="es-MX" w:eastAsia="es-MX"/>
              </w:rPr>
            </w:pPr>
            <w:r w:rsidRPr="00EA7171">
              <w:rPr>
                <w:rFonts w:ascii="Gadugi" w:hAnsi="Gadugi" w:cs="Calibri"/>
                <w:b/>
                <w:bCs/>
                <w:color w:val="000000"/>
                <w:sz w:val="16"/>
                <w:szCs w:val="16"/>
                <w:lang w:val="es-MX" w:eastAsia="es-MX"/>
              </w:rPr>
              <w:t>TOTAL</w:t>
            </w:r>
          </w:p>
        </w:tc>
      </w:tr>
      <w:tr w:rsidR="00E33E8F" w:rsidRPr="00EA7171" w14:paraId="53D021CA" w14:textId="77777777" w:rsidTr="0063789B">
        <w:trPr>
          <w:trHeight w:val="389"/>
        </w:trPr>
        <w:tc>
          <w:tcPr>
            <w:tcW w:w="993" w:type="dxa"/>
            <w:shd w:val="clear" w:color="auto" w:fill="auto"/>
          </w:tcPr>
          <w:p w14:paraId="0B012E59" w14:textId="77777777" w:rsidR="00E33E8F" w:rsidRPr="00EA7171" w:rsidRDefault="00E33E8F" w:rsidP="0063789B">
            <w:pPr>
              <w:ind w:right="144"/>
              <w:jc w:val="both"/>
              <w:rPr>
                <w:rFonts w:ascii="Gadugi" w:hAnsi="Gadugi" w:cs="Tahoma"/>
                <w:b/>
                <w:sz w:val="16"/>
                <w:szCs w:val="16"/>
                <w:lang w:val="es-ES_tradnl" w:eastAsia="es-ES_tradnl"/>
              </w:rPr>
            </w:pPr>
          </w:p>
        </w:tc>
        <w:tc>
          <w:tcPr>
            <w:tcW w:w="850" w:type="dxa"/>
            <w:shd w:val="clear" w:color="auto" w:fill="auto"/>
          </w:tcPr>
          <w:p w14:paraId="475BC07B" w14:textId="77777777" w:rsidR="00E33E8F" w:rsidRPr="00EA7171" w:rsidRDefault="00E33E8F" w:rsidP="0063789B">
            <w:pPr>
              <w:ind w:right="144"/>
              <w:jc w:val="both"/>
              <w:rPr>
                <w:rFonts w:ascii="Gadugi" w:hAnsi="Gadugi" w:cs="Tahoma"/>
                <w:b/>
                <w:sz w:val="16"/>
                <w:szCs w:val="16"/>
                <w:lang w:val="es-ES_tradnl" w:eastAsia="es-ES_tradnl"/>
              </w:rPr>
            </w:pPr>
          </w:p>
        </w:tc>
        <w:tc>
          <w:tcPr>
            <w:tcW w:w="1134" w:type="dxa"/>
            <w:shd w:val="clear" w:color="auto" w:fill="auto"/>
          </w:tcPr>
          <w:p w14:paraId="25F418B6" w14:textId="77777777" w:rsidR="00E33E8F" w:rsidRPr="00EA7171" w:rsidRDefault="00E33E8F" w:rsidP="0063789B">
            <w:pPr>
              <w:ind w:right="144"/>
              <w:jc w:val="both"/>
              <w:rPr>
                <w:rFonts w:ascii="Gadugi" w:hAnsi="Gadugi" w:cs="Tahoma"/>
                <w:b/>
                <w:sz w:val="16"/>
                <w:szCs w:val="16"/>
                <w:lang w:val="es-ES_tradnl" w:eastAsia="es-ES_tradnl"/>
              </w:rPr>
            </w:pPr>
          </w:p>
        </w:tc>
        <w:tc>
          <w:tcPr>
            <w:tcW w:w="1134" w:type="dxa"/>
            <w:shd w:val="clear" w:color="auto" w:fill="auto"/>
          </w:tcPr>
          <w:p w14:paraId="2064B26B" w14:textId="77777777" w:rsidR="00E33E8F" w:rsidRPr="00EA7171" w:rsidRDefault="00E33E8F" w:rsidP="0063789B">
            <w:pPr>
              <w:ind w:right="144"/>
              <w:jc w:val="both"/>
              <w:rPr>
                <w:rFonts w:ascii="Gadugi" w:hAnsi="Gadugi" w:cs="Tahoma"/>
                <w:b/>
                <w:sz w:val="16"/>
                <w:szCs w:val="16"/>
                <w:lang w:val="es-ES_tradnl" w:eastAsia="es-ES_tradnl"/>
              </w:rPr>
            </w:pPr>
          </w:p>
        </w:tc>
        <w:tc>
          <w:tcPr>
            <w:tcW w:w="1843" w:type="dxa"/>
            <w:shd w:val="clear" w:color="auto" w:fill="auto"/>
          </w:tcPr>
          <w:p w14:paraId="521D8478" w14:textId="77777777" w:rsidR="00E33E8F" w:rsidRPr="00EA7171" w:rsidRDefault="00E33E8F" w:rsidP="0063789B">
            <w:pPr>
              <w:ind w:right="144"/>
              <w:jc w:val="both"/>
              <w:rPr>
                <w:rFonts w:ascii="Gadugi" w:hAnsi="Gadugi" w:cs="Tahoma"/>
                <w:b/>
                <w:sz w:val="16"/>
                <w:szCs w:val="16"/>
                <w:lang w:val="es-ES_tradnl" w:eastAsia="es-ES_tradnl"/>
              </w:rPr>
            </w:pPr>
          </w:p>
        </w:tc>
        <w:tc>
          <w:tcPr>
            <w:tcW w:w="1276" w:type="dxa"/>
            <w:shd w:val="clear" w:color="auto" w:fill="auto"/>
          </w:tcPr>
          <w:p w14:paraId="516FC204" w14:textId="77777777" w:rsidR="00E33E8F" w:rsidRPr="00EA7171" w:rsidRDefault="00E33E8F" w:rsidP="0063789B">
            <w:pPr>
              <w:ind w:right="144"/>
              <w:jc w:val="both"/>
              <w:rPr>
                <w:rFonts w:ascii="Gadugi" w:hAnsi="Gadugi" w:cs="Tahoma"/>
                <w:b/>
                <w:sz w:val="16"/>
                <w:szCs w:val="16"/>
                <w:lang w:val="es-ES_tradnl" w:eastAsia="es-ES_tradnl"/>
              </w:rPr>
            </w:pPr>
          </w:p>
        </w:tc>
        <w:tc>
          <w:tcPr>
            <w:tcW w:w="850" w:type="dxa"/>
            <w:shd w:val="clear" w:color="auto" w:fill="auto"/>
          </w:tcPr>
          <w:p w14:paraId="4772E5CD" w14:textId="77777777" w:rsidR="00E33E8F" w:rsidRPr="00EA7171" w:rsidRDefault="00E33E8F" w:rsidP="0063789B">
            <w:pPr>
              <w:ind w:right="144"/>
              <w:jc w:val="both"/>
              <w:rPr>
                <w:rFonts w:ascii="Gadugi" w:hAnsi="Gadugi" w:cs="Tahoma"/>
                <w:b/>
                <w:sz w:val="16"/>
                <w:szCs w:val="16"/>
                <w:lang w:val="es-ES_tradnl" w:eastAsia="es-ES_tradnl"/>
              </w:rPr>
            </w:pPr>
          </w:p>
        </w:tc>
        <w:tc>
          <w:tcPr>
            <w:tcW w:w="425" w:type="dxa"/>
            <w:shd w:val="clear" w:color="auto" w:fill="auto"/>
          </w:tcPr>
          <w:p w14:paraId="1DE6B4DA" w14:textId="77777777" w:rsidR="00E33E8F" w:rsidRPr="00EA7171" w:rsidRDefault="00E33E8F" w:rsidP="0063789B">
            <w:pPr>
              <w:ind w:right="144"/>
              <w:jc w:val="both"/>
              <w:rPr>
                <w:rFonts w:ascii="Gadugi" w:hAnsi="Gadugi" w:cs="Tahoma"/>
                <w:b/>
                <w:sz w:val="16"/>
                <w:szCs w:val="16"/>
                <w:lang w:val="es-ES_tradnl" w:eastAsia="es-ES_tradnl"/>
              </w:rPr>
            </w:pPr>
          </w:p>
        </w:tc>
        <w:tc>
          <w:tcPr>
            <w:tcW w:w="850" w:type="dxa"/>
            <w:shd w:val="clear" w:color="auto" w:fill="auto"/>
          </w:tcPr>
          <w:p w14:paraId="36B4DEB2" w14:textId="77777777" w:rsidR="00E33E8F" w:rsidRPr="00EA7171" w:rsidRDefault="00E33E8F" w:rsidP="0063789B">
            <w:pPr>
              <w:ind w:right="144"/>
              <w:jc w:val="both"/>
              <w:rPr>
                <w:rFonts w:ascii="Gadugi" w:hAnsi="Gadugi" w:cs="Tahoma"/>
                <w:b/>
                <w:sz w:val="16"/>
                <w:szCs w:val="16"/>
                <w:lang w:val="es-ES_tradnl" w:eastAsia="es-ES_tradnl"/>
              </w:rPr>
            </w:pPr>
          </w:p>
        </w:tc>
      </w:tr>
      <w:tr w:rsidR="00E33E8F" w:rsidRPr="00EA7171" w14:paraId="6EC7A3C6" w14:textId="77777777" w:rsidTr="0063789B">
        <w:trPr>
          <w:trHeight w:val="409"/>
        </w:trPr>
        <w:tc>
          <w:tcPr>
            <w:tcW w:w="993" w:type="dxa"/>
            <w:shd w:val="clear" w:color="auto" w:fill="auto"/>
          </w:tcPr>
          <w:p w14:paraId="72AD1507" w14:textId="77777777" w:rsidR="00E33E8F" w:rsidRPr="00EA7171" w:rsidRDefault="00E33E8F" w:rsidP="0063789B">
            <w:pPr>
              <w:ind w:right="144"/>
              <w:jc w:val="both"/>
              <w:rPr>
                <w:rFonts w:ascii="Gadugi" w:hAnsi="Gadugi" w:cs="Tahoma"/>
                <w:b/>
                <w:sz w:val="16"/>
                <w:szCs w:val="16"/>
                <w:lang w:val="es-ES_tradnl" w:eastAsia="es-ES_tradnl"/>
              </w:rPr>
            </w:pPr>
          </w:p>
        </w:tc>
        <w:tc>
          <w:tcPr>
            <w:tcW w:w="850" w:type="dxa"/>
            <w:shd w:val="clear" w:color="auto" w:fill="auto"/>
          </w:tcPr>
          <w:p w14:paraId="750C94CB" w14:textId="77777777" w:rsidR="00E33E8F" w:rsidRPr="00EA7171" w:rsidRDefault="00E33E8F" w:rsidP="0063789B">
            <w:pPr>
              <w:ind w:right="144"/>
              <w:jc w:val="both"/>
              <w:rPr>
                <w:rFonts w:ascii="Gadugi" w:hAnsi="Gadugi" w:cs="Tahoma"/>
                <w:b/>
                <w:sz w:val="16"/>
                <w:szCs w:val="16"/>
                <w:lang w:val="es-ES_tradnl" w:eastAsia="es-ES_tradnl"/>
              </w:rPr>
            </w:pPr>
          </w:p>
        </w:tc>
        <w:tc>
          <w:tcPr>
            <w:tcW w:w="1134" w:type="dxa"/>
            <w:shd w:val="clear" w:color="auto" w:fill="auto"/>
          </w:tcPr>
          <w:p w14:paraId="7EB51545" w14:textId="77777777" w:rsidR="00E33E8F" w:rsidRPr="00EA7171" w:rsidRDefault="00E33E8F" w:rsidP="0063789B">
            <w:pPr>
              <w:ind w:right="144"/>
              <w:jc w:val="both"/>
              <w:rPr>
                <w:rFonts w:ascii="Gadugi" w:hAnsi="Gadugi" w:cs="Tahoma"/>
                <w:b/>
                <w:sz w:val="16"/>
                <w:szCs w:val="16"/>
                <w:lang w:val="es-ES_tradnl" w:eastAsia="es-ES_tradnl"/>
              </w:rPr>
            </w:pPr>
          </w:p>
        </w:tc>
        <w:tc>
          <w:tcPr>
            <w:tcW w:w="1134" w:type="dxa"/>
            <w:shd w:val="clear" w:color="auto" w:fill="auto"/>
          </w:tcPr>
          <w:p w14:paraId="03FDFD11" w14:textId="77777777" w:rsidR="00E33E8F" w:rsidRPr="00EA7171" w:rsidRDefault="00E33E8F" w:rsidP="0063789B">
            <w:pPr>
              <w:ind w:right="144"/>
              <w:jc w:val="both"/>
              <w:rPr>
                <w:rFonts w:ascii="Gadugi" w:hAnsi="Gadugi" w:cs="Tahoma"/>
                <w:b/>
                <w:sz w:val="16"/>
                <w:szCs w:val="16"/>
                <w:lang w:val="es-ES_tradnl" w:eastAsia="es-ES_tradnl"/>
              </w:rPr>
            </w:pPr>
          </w:p>
        </w:tc>
        <w:tc>
          <w:tcPr>
            <w:tcW w:w="1843" w:type="dxa"/>
            <w:shd w:val="clear" w:color="auto" w:fill="auto"/>
          </w:tcPr>
          <w:p w14:paraId="41E23889" w14:textId="77777777" w:rsidR="00E33E8F" w:rsidRPr="00EA7171" w:rsidRDefault="00E33E8F" w:rsidP="0063789B">
            <w:pPr>
              <w:ind w:right="144"/>
              <w:jc w:val="both"/>
              <w:rPr>
                <w:rFonts w:ascii="Gadugi" w:hAnsi="Gadugi" w:cs="Tahoma"/>
                <w:b/>
                <w:sz w:val="16"/>
                <w:szCs w:val="16"/>
                <w:lang w:val="es-ES_tradnl" w:eastAsia="es-ES_tradnl"/>
              </w:rPr>
            </w:pPr>
          </w:p>
        </w:tc>
        <w:tc>
          <w:tcPr>
            <w:tcW w:w="1276" w:type="dxa"/>
            <w:shd w:val="clear" w:color="auto" w:fill="auto"/>
          </w:tcPr>
          <w:p w14:paraId="1E9FC4ED" w14:textId="77777777" w:rsidR="00E33E8F" w:rsidRPr="00EA7171" w:rsidRDefault="00E33E8F" w:rsidP="0063789B">
            <w:pPr>
              <w:ind w:right="144"/>
              <w:jc w:val="both"/>
              <w:rPr>
                <w:rFonts w:ascii="Gadugi" w:hAnsi="Gadugi" w:cs="Tahoma"/>
                <w:b/>
                <w:sz w:val="16"/>
                <w:szCs w:val="16"/>
                <w:lang w:val="es-ES_tradnl" w:eastAsia="es-ES_tradnl"/>
              </w:rPr>
            </w:pPr>
          </w:p>
        </w:tc>
        <w:tc>
          <w:tcPr>
            <w:tcW w:w="850" w:type="dxa"/>
            <w:shd w:val="clear" w:color="auto" w:fill="auto"/>
          </w:tcPr>
          <w:p w14:paraId="725273D0" w14:textId="77777777" w:rsidR="00E33E8F" w:rsidRPr="00EA7171" w:rsidRDefault="00E33E8F" w:rsidP="0063789B">
            <w:pPr>
              <w:ind w:right="144"/>
              <w:jc w:val="both"/>
              <w:rPr>
                <w:rFonts w:ascii="Gadugi" w:hAnsi="Gadugi" w:cs="Tahoma"/>
                <w:b/>
                <w:sz w:val="16"/>
                <w:szCs w:val="16"/>
                <w:lang w:val="es-ES_tradnl" w:eastAsia="es-ES_tradnl"/>
              </w:rPr>
            </w:pPr>
          </w:p>
        </w:tc>
        <w:tc>
          <w:tcPr>
            <w:tcW w:w="425" w:type="dxa"/>
            <w:shd w:val="clear" w:color="auto" w:fill="auto"/>
          </w:tcPr>
          <w:p w14:paraId="6031E9D9" w14:textId="77777777" w:rsidR="00E33E8F" w:rsidRPr="00EA7171" w:rsidRDefault="00E33E8F" w:rsidP="0063789B">
            <w:pPr>
              <w:ind w:right="144"/>
              <w:jc w:val="both"/>
              <w:rPr>
                <w:rFonts w:ascii="Gadugi" w:hAnsi="Gadugi" w:cs="Tahoma"/>
                <w:b/>
                <w:sz w:val="16"/>
                <w:szCs w:val="16"/>
                <w:lang w:val="es-ES_tradnl" w:eastAsia="es-ES_tradnl"/>
              </w:rPr>
            </w:pPr>
          </w:p>
        </w:tc>
        <w:tc>
          <w:tcPr>
            <w:tcW w:w="850" w:type="dxa"/>
            <w:shd w:val="clear" w:color="auto" w:fill="auto"/>
          </w:tcPr>
          <w:p w14:paraId="75E50A43" w14:textId="77777777" w:rsidR="00E33E8F" w:rsidRPr="00EA7171" w:rsidRDefault="00E33E8F" w:rsidP="0063789B">
            <w:pPr>
              <w:ind w:right="144"/>
              <w:jc w:val="both"/>
              <w:rPr>
                <w:rFonts w:ascii="Gadugi" w:hAnsi="Gadugi" w:cs="Tahoma"/>
                <w:b/>
                <w:sz w:val="16"/>
                <w:szCs w:val="16"/>
                <w:lang w:val="es-ES_tradnl" w:eastAsia="es-ES_tradnl"/>
              </w:rPr>
            </w:pPr>
          </w:p>
        </w:tc>
      </w:tr>
      <w:tr w:rsidR="00E33E8F" w:rsidRPr="00EA7171" w14:paraId="53CBE8B1" w14:textId="77777777" w:rsidTr="0063789B">
        <w:trPr>
          <w:trHeight w:val="415"/>
        </w:trPr>
        <w:tc>
          <w:tcPr>
            <w:tcW w:w="993" w:type="dxa"/>
            <w:shd w:val="clear" w:color="auto" w:fill="auto"/>
          </w:tcPr>
          <w:p w14:paraId="7BE2D172" w14:textId="77777777" w:rsidR="00E33E8F" w:rsidRPr="00EA7171" w:rsidRDefault="00E33E8F" w:rsidP="0063789B">
            <w:pPr>
              <w:jc w:val="both"/>
              <w:rPr>
                <w:rFonts w:ascii="Gadugi" w:hAnsi="Gadugi" w:cs="Tahoma"/>
                <w:b/>
                <w:sz w:val="16"/>
                <w:szCs w:val="16"/>
                <w:lang w:val="es-ES_tradnl" w:eastAsia="es-ES_tradnl"/>
              </w:rPr>
            </w:pPr>
            <w:r w:rsidRPr="00EA7171">
              <w:rPr>
                <w:rFonts w:ascii="Gadugi" w:hAnsi="Gadugi" w:cs="Tahoma"/>
                <w:b/>
                <w:sz w:val="16"/>
                <w:szCs w:val="16"/>
                <w:lang w:val="es-ES_tradnl" w:eastAsia="es-ES_tradnl"/>
              </w:rPr>
              <w:t>TOTAL</w:t>
            </w:r>
          </w:p>
        </w:tc>
        <w:tc>
          <w:tcPr>
            <w:tcW w:w="850" w:type="dxa"/>
            <w:shd w:val="clear" w:color="auto" w:fill="auto"/>
          </w:tcPr>
          <w:p w14:paraId="4789FF9E" w14:textId="77777777" w:rsidR="00E33E8F" w:rsidRPr="00EA7171" w:rsidRDefault="00E33E8F" w:rsidP="0063789B">
            <w:pPr>
              <w:ind w:right="144"/>
              <w:jc w:val="both"/>
              <w:rPr>
                <w:rFonts w:ascii="Gadugi" w:hAnsi="Gadugi" w:cs="Tahoma"/>
                <w:b/>
                <w:sz w:val="16"/>
                <w:szCs w:val="16"/>
                <w:lang w:val="es-ES_tradnl" w:eastAsia="es-ES_tradnl"/>
              </w:rPr>
            </w:pPr>
          </w:p>
        </w:tc>
        <w:tc>
          <w:tcPr>
            <w:tcW w:w="1134" w:type="dxa"/>
            <w:shd w:val="clear" w:color="auto" w:fill="auto"/>
          </w:tcPr>
          <w:p w14:paraId="14203E52" w14:textId="77777777" w:rsidR="00E33E8F" w:rsidRPr="00EA7171" w:rsidRDefault="00E33E8F" w:rsidP="0063789B">
            <w:pPr>
              <w:ind w:right="144"/>
              <w:jc w:val="both"/>
              <w:rPr>
                <w:rFonts w:ascii="Gadugi" w:hAnsi="Gadugi" w:cs="Tahoma"/>
                <w:b/>
                <w:sz w:val="16"/>
                <w:szCs w:val="16"/>
                <w:lang w:val="es-ES_tradnl" w:eastAsia="es-ES_tradnl"/>
              </w:rPr>
            </w:pPr>
          </w:p>
        </w:tc>
        <w:tc>
          <w:tcPr>
            <w:tcW w:w="1134" w:type="dxa"/>
            <w:shd w:val="clear" w:color="auto" w:fill="auto"/>
          </w:tcPr>
          <w:p w14:paraId="3403952C" w14:textId="77777777" w:rsidR="00E33E8F" w:rsidRPr="00EA7171" w:rsidRDefault="00E33E8F" w:rsidP="0063789B">
            <w:pPr>
              <w:ind w:right="144"/>
              <w:jc w:val="both"/>
              <w:rPr>
                <w:rFonts w:ascii="Gadugi" w:hAnsi="Gadugi" w:cs="Tahoma"/>
                <w:b/>
                <w:sz w:val="16"/>
                <w:szCs w:val="16"/>
                <w:lang w:val="es-ES_tradnl" w:eastAsia="es-ES_tradnl"/>
              </w:rPr>
            </w:pPr>
          </w:p>
        </w:tc>
        <w:tc>
          <w:tcPr>
            <w:tcW w:w="1843" w:type="dxa"/>
            <w:shd w:val="clear" w:color="auto" w:fill="auto"/>
          </w:tcPr>
          <w:p w14:paraId="087E9A78" w14:textId="77777777" w:rsidR="00E33E8F" w:rsidRPr="00EA7171" w:rsidRDefault="00E33E8F" w:rsidP="0063789B">
            <w:pPr>
              <w:ind w:right="144"/>
              <w:jc w:val="both"/>
              <w:rPr>
                <w:rFonts w:ascii="Gadugi" w:hAnsi="Gadugi" w:cs="Tahoma"/>
                <w:b/>
                <w:sz w:val="16"/>
                <w:szCs w:val="16"/>
                <w:lang w:val="es-ES_tradnl" w:eastAsia="es-ES_tradnl"/>
              </w:rPr>
            </w:pPr>
          </w:p>
        </w:tc>
        <w:tc>
          <w:tcPr>
            <w:tcW w:w="1276" w:type="dxa"/>
            <w:shd w:val="clear" w:color="auto" w:fill="auto"/>
          </w:tcPr>
          <w:p w14:paraId="7BF8AD21" w14:textId="77777777" w:rsidR="00E33E8F" w:rsidRPr="00EA7171" w:rsidRDefault="00E33E8F" w:rsidP="0063789B">
            <w:pPr>
              <w:ind w:right="144"/>
              <w:jc w:val="both"/>
              <w:rPr>
                <w:rFonts w:ascii="Gadugi" w:hAnsi="Gadugi" w:cs="Tahoma"/>
                <w:b/>
                <w:sz w:val="16"/>
                <w:szCs w:val="16"/>
                <w:lang w:val="es-ES_tradnl" w:eastAsia="es-ES_tradnl"/>
              </w:rPr>
            </w:pPr>
          </w:p>
        </w:tc>
        <w:tc>
          <w:tcPr>
            <w:tcW w:w="850" w:type="dxa"/>
            <w:shd w:val="clear" w:color="auto" w:fill="auto"/>
          </w:tcPr>
          <w:p w14:paraId="0E16CC65" w14:textId="77777777" w:rsidR="00E33E8F" w:rsidRPr="00EA7171" w:rsidRDefault="00E33E8F" w:rsidP="0063789B">
            <w:pPr>
              <w:ind w:right="144"/>
              <w:jc w:val="both"/>
              <w:rPr>
                <w:rFonts w:ascii="Gadugi" w:hAnsi="Gadugi" w:cs="Tahoma"/>
                <w:b/>
                <w:sz w:val="16"/>
                <w:szCs w:val="16"/>
                <w:lang w:val="es-ES_tradnl" w:eastAsia="es-ES_tradnl"/>
              </w:rPr>
            </w:pPr>
          </w:p>
        </w:tc>
        <w:tc>
          <w:tcPr>
            <w:tcW w:w="425" w:type="dxa"/>
            <w:shd w:val="clear" w:color="auto" w:fill="auto"/>
          </w:tcPr>
          <w:p w14:paraId="1BABE67B" w14:textId="77777777" w:rsidR="00E33E8F" w:rsidRPr="00EA7171" w:rsidRDefault="00E33E8F" w:rsidP="0063789B">
            <w:pPr>
              <w:ind w:right="144"/>
              <w:jc w:val="both"/>
              <w:rPr>
                <w:rFonts w:ascii="Gadugi" w:hAnsi="Gadugi" w:cs="Tahoma"/>
                <w:b/>
                <w:sz w:val="16"/>
                <w:szCs w:val="16"/>
                <w:lang w:val="es-ES_tradnl" w:eastAsia="es-ES_tradnl"/>
              </w:rPr>
            </w:pPr>
          </w:p>
        </w:tc>
        <w:tc>
          <w:tcPr>
            <w:tcW w:w="850" w:type="dxa"/>
            <w:shd w:val="clear" w:color="auto" w:fill="auto"/>
          </w:tcPr>
          <w:p w14:paraId="2CB5C178" w14:textId="77777777" w:rsidR="00E33E8F" w:rsidRPr="00EA7171" w:rsidRDefault="00E33E8F" w:rsidP="0063789B">
            <w:pPr>
              <w:ind w:right="144"/>
              <w:jc w:val="both"/>
              <w:rPr>
                <w:rFonts w:ascii="Gadugi" w:hAnsi="Gadugi" w:cs="Tahoma"/>
                <w:b/>
                <w:sz w:val="16"/>
                <w:szCs w:val="16"/>
                <w:lang w:val="es-ES_tradnl" w:eastAsia="es-ES_tradnl"/>
              </w:rPr>
            </w:pPr>
          </w:p>
        </w:tc>
      </w:tr>
    </w:tbl>
    <w:p w14:paraId="50AAAECF" w14:textId="77777777" w:rsidR="00E33E8F" w:rsidRPr="00EA7171" w:rsidRDefault="00E33E8F" w:rsidP="00E33E8F">
      <w:pPr>
        <w:jc w:val="both"/>
        <w:rPr>
          <w:rFonts w:ascii="Gadugi" w:hAnsi="Gadugi" w:cs="Arial"/>
          <w:sz w:val="22"/>
          <w:szCs w:val="22"/>
          <w:lang w:val="es-MX"/>
        </w:rPr>
      </w:pPr>
      <w:r w:rsidRPr="00EA7171">
        <w:rPr>
          <w:rFonts w:ascii="Gadugi" w:hAnsi="Gadugi" w:cs="Arial"/>
          <w:sz w:val="22"/>
          <w:szCs w:val="22"/>
          <w:lang w:val="es-MX"/>
        </w:rPr>
        <w:t>(IMPORTE CON LETRA)</w:t>
      </w:r>
    </w:p>
    <w:p w14:paraId="3F01133E" w14:textId="77777777" w:rsidR="00E33E8F" w:rsidRDefault="00E33E8F" w:rsidP="00E33E8F">
      <w:pPr>
        <w:pStyle w:val="Prrafodelista"/>
        <w:ind w:left="720"/>
        <w:contextualSpacing/>
        <w:jc w:val="both"/>
        <w:rPr>
          <w:rFonts w:ascii="Gadugi" w:hAnsi="Gadugi" w:cs="Arial"/>
          <w:b/>
          <w:color w:val="44546A" w:themeColor="text2"/>
          <w:sz w:val="22"/>
          <w:szCs w:val="22"/>
          <w:u w:val="single"/>
        </w:rPr>
      </w:pPr>
    </w:p>
    <w:p w14:paraId="274BF569" w14:textId="77777777" w:rsidR="00E33E8F" w:rsidRPr="00D750BF" w:rsidRDefault="00E33E8F" w:rsidP="00E33E8F">
      <w:pPr>
        <w:pStyle w:val="Prrafodelista"/>
        <w:numPr>
          <w:ilvl w:val="0"/>
          <w:numId w:val="44"/>
        </w:numPr>
        <w:contextualSpacing/>
        <w:jc w:val="both"/>
        <w:rPr>
          <w:rFonts w:ascii="Gadugi" w:hAnsi="Gadugi" w:cs="Arial"/>
          <w:b/>
          <w:color w:val="44546A" w:themeColor="text2"/>
          <w:sz w:val="22"/>
          <w:szCs w:val="22"/>
          <w:u w:val="single"/>
        </w:rPr>
      </w:pPr>
      <w:r w:rsidRPr="00D750BF">
        <w:rPr>
          <w:rFonts w:ascii="Gadugi" w:hAnsi="Gadugi" w:cs="Arial"/>
          <w:b/>
          <w:color w:val="44546A" w:themeColor="text2"/>
          <w:sz w:val="22"/>
          <w:szCs w:val="22"/>
          <w:u w:val="single"/>
        </w:rPr>
        <w:t>Método de evaluación.</w:t>
      </w:r>
    </w:p>
    <w:p w14:paraId="2812865A" w14:textId="77777777" w:rsidR="00E33E8F" w:rsidRPr="009A2C3E" w:rsidRDefault="00E33E8F" w:rsidP="00E33E8F">
      <w:pPr>
        <w:jc w:val="both"/>
        <w:rPr>
          <w:rFonts w:ascii="Gadugi" w:hAnsi="Gadugi" w:cs="Arial"/>
          <w:color w:val="44546A" w:themeColor="text2"/>
          <w:sz w:val="22"/>
          <w:szCs w:val="22"/>
        </w:rPr>
      </w:pPr>
    </w:p>
    <w:p w14:paraId="69B8EFED" w14:textId="77777777" w:rsidR="00E33E8F" w:rsidRPr="00EA7171" w:rsidRDefault="00E33E8F" w:rsidP="00E33E8F">
      <w:pPr>
        <w:jc w:val="both"/>
        <w:rPr>
          <w:rFonts w:ascii="Gadugi" w:hAnsi="Gadugi" w:cs="Arial"/>
          <w:sz w:val="22"/>
          <w:szCs w:val="22"/>
          <w:lang w:val="es-MX"/>
        </w:rPr>
      </w:pPr>
      <w:r w:rsidRPr="00EA7171">
        <w:rPr>
          <w:rFonts w:ascii="Gadugi" w:hAnsi="Gadugi" w:cs="Arial"/>
          <w:sz w:val="22"/>
          <w:szCs w:val="22"/>
        </w:rPr>
        <w:t xml:space="preserve">El método de evaluación que se utilizará para la determinar la contratación del servicio de contratación póliza para el aseguramiento de los bienes patrimoniales y aseguramiento de la flotilla vehicular de la </w:t>
      </w:r>
      <w:r w:rsidRPr="00EA7171">
        <w:rPr>
          <w:rFonts w:ascii="Gadugi" w:hAnsi="Gadugi" w:cs="Arial"/>
          <w:sz w:val="22"/>
          <w:szCs w:val="22"/>
          <w:lang w:val="es-MX"/>
        </w:rPr>
        <w:t>Comisión Federal de Competencia Económica</w:t>
      </w:r>
      <w:r w:rsidRPr="00EA7171">
        <w:rPr>
          <w:rFonts w:ascii="Gadugi" w:hAnsi="Gadugi" w:cs="Arial"/>
          <w:sz w:val="22"/>
          <w:szCs w:val="22"/>
        </w:rPr>
        <w:t xml:space="preserve">, será el método </w:t>
      </w:r>
      <w:r w:rsidRPr="00EA7171">
        <w:rPr>
          <w:rFonts w:ascii="Gadugi" w:hAnsi="Gadugi" w:cs="Arial"/>
          <w:sz w:val="22"/>
          <w:szCs w:val="22"/>
          <w:lang w:val="es-MX"/>
        </w:rPr>
        <w:t>binario.</w:t>
      </w:r>
    </w:p>
    <w:p w14:paraId="76D95101" w14:textId="77777777" w:rsidR="00E33E8F" w:rsidRPr="00EA7171" w:rsidRDefault="00E33E8F" w:rsidP="00E33E8F">
      <w:pPr>
        <w:spacing w:after="120"/>
        <w:jc w:val="both"/>
        <w:rPr>
          <w:rFonts w:ascii="Gadugi" w:hAnsi="Gadugi" w:cs="Arial"/>
          <w:b/>
          <w:bCs/>
          <w:sz w:val="22"/>
          <w:szCs w:val="22"/>
          <w:lang w:val="es-MX"/>
        </w:rPr>
      </w:pPr>
    </w:p>
    <w:p w14:paraId="0A058183" w14:textId="77777777" w:rsidR="00E33E8F" w:rsidRPr="00D750BF" w:rsidRDefault="00E33E8F" w:rsidP="00E33E8F">
      <w:pPr>
        <w:pStyle w:val="Prrafodelista"/>
        <w:numPr>
          <w:ilvl w:val="0"/>
          <w:numId w:val="44"/>
        </w:numPr>
        <w:contextualSpacing/>
        <w:jc w:val="both"/>
        <w:rPr>
          <w:rFonts w:ascii="Gadugi" w:hAnsi="Gadugi" w:cs="Arial"/>
          <w:b/>
          <w:color w:val="44546A" w:themeColor="text2"/>
          <w:sz w:val="22"/>
          <w:szCs w:val="22"/>
        </w:rPr>
      </w:pPr>
      <w:r w:rsidRPr="00D750BF">
        <w:rPr>
          <w:rFonts w:ascii="Gadugi" w:hAnsi="Gadugi" w:cs="Arial"/>
          <w:b/>
          <w:color w:val="44546A" w:themeColor="text2"/>
          <w:sz w:val="22"/>
          <w:szCs w:val="22"/>
          <w:u w:val="single"/>
        </w:rPr>
        <w:t>Siniestralidad.</w:t>
      </w:r>
    </w:p>
    <w:p w14:paraId="104632AB" w14:textId="77777777" w:rsidR="00E33E8F" w:rsidRPr="00EA7171" w:rsidRDefault="00E33E8F" w:rsidP="00E33E8F">
      <w:pPr>
        <w:jc w:val="both"/>
        <w:rPr>
          <w:rFonts w:ascii="Gadugi" w:hAnsi="Gadugi" w:cs="Arial"/>
          <w:b/>
          <w:bCs/>
          <w:sz w:val="22"/>
          <w:szCs w:val="22"/>
        </w:rPr>
      </w:pPr>
    </w:p>
    <w:p w14:paraId="701286CF" w14:textId="77777777" w:rsidR="00E33E8F" w:rsidRPr="00EA7171" w:rsidRDefault="00E33E8F" w:rsidP="00E33E8F">
      <w:pPr>
        <w:jc w:val="both"/>
        <w:rPr>
          <w:rFonts w:ascii="Gadugi" w:hAnsi="Gadugi" w:cs="Arial"/>
          <w:b/>
          <w:bCs/>
          <w:sz w:val="22"/>
          <w:szCs w:val="22"/>
        </w:rPr>
      </w:pPr>
      <w:r w:rsidRPr="00EA7171">
        <w:rPr>
          <w:rFonts w:ascii="Gadugi" w:hAnsi="Gadugi" w:cs="Arial"/>
          <w:b/>
          <w:bCs/>
          <w:sz w:val="22"/>
          <w:szCs w:val="22"/>
        </w:rPr>
        <w:t>Partida 1. Bienes Muebles</w:t>
      </w:r>
    </w:p>
    <w:p w14:paraId="11CAB85A" w14:textId="77777777" w:rsidR="00E33E8F" w:rsidRPr="00EA7171" w:rsidRDefault="00E33E8F" w:rsidP="00E33E8F">
      <w:pPr>
        <w:jc w:val="both"/>
        <w:rPr>
          <w:rFonts w:ascii="Gadugi" w:hAnsi="Gadugi" w:cs="Arial"/>
          <w:b/>
          <w:bCs/>
          <w:sz w:val="22"/>
          <w:szCs w:val="22"/>
        </w:rPr>
      </w:pPr>
    </w:p>
    <w:tbl>
      <w:tblPr>
        <w:tblW w:w="9540" w:type="dxa"/>
        <w:tblInd w:w="5" w:type="dxa"/>
        <w:tblCellMar>
          <w:left w:w="70" w:type="dxa"/>
          <w:right w:w="70" w:type="dxa"/>
        </w:tblCellMar>
        <w:tblLook w:val="04A0" w:firstRow="1" w:lastRow="0" w:firstColumn="1" w:lastColumn="0" w:noHBand="0" w:noVBand="1"/>
      </w:tblPr>
      <w:tblGrid>
        <w:gridCol w:w="1661"/>
        <w:gridCol w:w="1347"/>
        <w:gridCol w:w="1038"/>
        <w:gridCol w:w="160"/>
        <w:gridCol w:w="787"/>
        <w:gridCol w:w="234"/>
        <w:gridCol w:w="160"/>
        <w:gridCol w:w="1449"/>
        <w:gridCol w:w="1857"/>
        <w:gridCol w:w="847"/>
      </w:tblGrid>
      <w:tr w:rsidR="00E33E8F" w:rsidRPr="00EA7171" w14:paraId="3F71A066" w14:textId="77777777" w:rsidTr="0063789B">
        <w:trPr>
          <w:trHeight w:val="436"/>
        </w:trPr>
        <w:tc>
          <w:tcPr>
            <w:tcW w:w="9540" w:type="dxa"/>
            <w:gridSpan w:val="10"/>
            <w:tcBorders>
              <w:top w:val="single" w:sz="4" w:space="0" w:color="auto"/>
              <w:left w:val="single" w:sz="4" w:space="0" w:color="auto"/>
              <w:bottom w:val="single" w:sz="4" w:space="0" w:color="auto"/>
              <w:right w:val="single" w:sz="4" w:space="0" w:color="auto"/>
            </w:tcBorders>
            <w:shd w:val="clear" w:color="000000" w:fill="D9E2F3"/>
            <w:noWrap/>
            <w:vAlign w:val="center"/>
            <w:hideMark/>
          </w:tcPr>
          <w:p w14:paraId="290EFFA2" w14:textId="77777777" w:rsidR="00E33E8F" w:rsidRPr="00EA7171" w:rsidRDefault="00E33E8F" w:rsidP="0063789B">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SINIESTRALIDAD  2017</w:t>
            </w:r>
          </w:p>
        </w:tc>
      </w:tr>
      <w:tr w:rsidR="00E33E8F" w:rsidRPr="00EA7171" w14:paraId="10B66BC9" w14:textId="77777777" w:rsidTr="0063789B">
        <w:trPr>
          <w:trHeight w:val="436"/>
        </w:trPr>
        <w:tc>
          <w:tcPr>
            <w:tcW w:w="1661" w:type="dxa"/>
            <w:tcBorders>
              <w:top w:val="single" w:sz="4" w:space="0" w:color="auto"/>
              <w:left w:val="single" w:sz="4" w:space="0" w:color="auto"/>
              <w:bottom w:val="single" w:sz="4" w:space="0" w:color="auto"/>
              <w:right w:val="single" w:sz="8" w:space="0" w:color="auto"/>
            </w:tcBorders>
            <w:shd w:val="clear" w:color="000000" w:fill="D9E2F3"/>
            <w:vAlign w:val="center"/>
            <w:hideMark/>
          </w:tcPr>
          <w:p w14:paraId="05234BE4" w14:textId="77777777" w:rsidR="00E33E8F" w:rsidRPr="00EA7171" w:rsidRDefault="00E33E8F" w:rsidP="0063789B">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DEPENDENCIA</w:t>
            </w:r>
          </w:p>
        </w:tc>
        <w:tc>
          <w:tcPr>
            <w:tcW w:w="1347" w:type="dxa"/>
            <w:tcBorders>
              <w:top w:val="single" w:sz="4" w:space="0" w:color="auto"/>
              <w:left w:val="nil"/>
              <w:bottom w:val="single" w:sz="4" w:space="0" w:color="auto"/>
              <w:right w:val="single" w:sz="4" w:space="0" w:color="auto"/>
            </w:tcBorders>
            <w:shd w:val="clear" w:color="000000" w:fill="D9E2F3"/>
            <w:vAlign w:val="center"/>
            <w:hideMark/>
          </w:tcPr>
          <w:p w14:paraId="36230D58" w14:textId="77777777" w:rsidR="00E33E8F" w:rsidRPr="00EA7171" w:rsidRDefault="00E33E8F" w:rsidP="0063789B">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FECHA DEL SINIESTRO</w:t>
            </w:r>
          </w:p>
        </w:tc>
        <w:tc>
          <w:tcPr>
            <w:tcW w:w="1985" w:type="dxa"/>
            <w:gridSpan w:val="3"/>
            <w:tcBorders>
              <w:top w:val="single" w:sz="4" w:space="0" w:color="auto"/>
              <w:left w:val="single" w:sz="4" w:space="0" w:color="auto"/>
              <w:bottom w:val="single" w:sz="4" w:space="0" w:color="auto"/>
              <w:right w:val="single" w:sz="4" w:space="0" w:color="auto"/>
            </w:tcBorders>
            <w:shd w:val="clear" w:color="000000" w:fill="D9E2F3"/>
            <w:vAlign w:val="center"/>
            <w:hideMark/>
          </w:tcPr>
          <w:p w14:paraId="79C3C68D" w14:textId="77777777" w:rsidR="00E33E8F" w:rsidRPr="00EA7171" w:rsidRDefault="00E33E8F" w:rsidP="0063789B">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CAUSA</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D9E2F3"/>
            <w:vAlign w:val="center"/>
            <w:hideMark/>
          </w:tcPr>
          <w:p w14:paraId="66A50A67" w14:textId="77777777" w:rsidR="00E33E8F" w:rsidRPr="00EA7171" w:rsidRDefault="00E33E8F" w:rsidP="0063789B">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POLIZA</w:t>
            </w:r>
          </w:p>
        </w:tc>
        <w:tc>
          <w:tcPr>
            <w:tcW w:w="2704" w:type="dxa"/>
            <w:gridSpan w:val="2"/>
            <w:tcBorders>
              <w:top w:val="single" w:sz="4" w:space="0" w:color="auto"/>
              <w:left w:val="single" w:sz="4" w:space="0" w:color="auto"/>
              <w:bottom w:val="single" w:sz="4" w:space="0" w:color="auto"/>
              <w:right w:val="single" w:sz="4" w:space="0" w:color="auto"/>
            </w:tcBorders>
            <w:shd w:val="clear" w:color="000000" w:fill="D9E2F3"/>
            <w:vAlign w:val="center"/>
            <w:hideMark/>
          </w:tcPr>
          <w:p w14:paraId="648D02EF" w14:textId="77777777" w:rsidR="00E33E8F" w:rsidRPr="00EA7171" w:rsidRDefault="00E33E8F" w:rsidP="0063789B">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 xml:space="preserve">COBERTURA </w:t>
            </w:r>
          </w:p>
        </w:tc>
      </w:tr>
      <w:tr w:rsidR="00E33E8F" w:rsidRPr="00EA7171" w14:paraId="5EB8B58F" w14:textId="77777777" w:rsidTr="0063789B">
        <w:trPr>
          <w:trHeight w:val="436"/>
        </w:trPr>
        <w:tc>
          <w:tcPr>
            <w:tcW w:w="16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51B325"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COFECE</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263F6"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05/09/2017</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D1C62F"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Rotura de cristal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ACCF9D"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25300 30022779</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A5B25F"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Rotura de Cristales</w:t>
            </w:r>
          </w:p>
        </w:tc>
      </w:tr>
      <w:tr w:rsidR="00E33E8F" w:rsidRPr="00EA7171" w14:paraId="76892AFE" w14:textId="77777777" w:rsidTr="0063789B">
        <w:trPr>
          <w:trHeight w:val="436"/>
        </w:trPr>
        <w:tc>
          <w:tcPr>
            <w:tcW w:w="16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1A20FD"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COFECE</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07548"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19/09/2017</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50303B"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Rotura de cristal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85748E9"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25300 30022779</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94E7B1"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Rotura de Cristales</w:t>
            </w:r>
          </w:p>
        </w:tc>
      </w:tr>
      <w:tr w:rsidR="00E33E8F" w:rsidRPr="00EA7171" w14:paraId="483CBA78" w14:textId="77777777" w:rsidTr="0063789B">
        <w:trPr>
          <w:trHeight w:val="905"/>
        </w:trPr>
        <w:tc>
          <w:tcPr>
            <w:tcW w:w="16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434D3C" w14:textId="77777777" w:rsidR="00E33E8F" w:rsidRPr="00EA7171" w:rsidRDefault="00E33E8F" w:rsidP="0063789B">
            <w:pPr>
              <w:jc w:val="center"/>
              <w:rPr>
                <w:rFonts w:ascii="Gadugi" w:hAnsi="Gadugi" w:cs="Calibri"/>
                <w:color w:val="000000"/>
                <w:sz w:val="20"/>
                <w:szCs w:val="20"/>
                <w:lang w:val="es-MX" w:eastAsia="es-MX"/>
              </w:rPr>
            </w:pPr>
          </w:p>
          <w:p w14:paraId="3BF6AD1F"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COFECE</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C4C31"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19/09/2017</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E3A3AE"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Daño por sismo a inmueble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0B26AC"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25300 30022779</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D77F55"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Terremoto y/o erupción volcánica (incluye contenidos)</w:t>
            </w:r>
          </w:p>
        </w:tc>
      </w:tr>
      <w:tr w:rsidR="00E33E8F" w:rsidRPr="00EA7171" w14:paraId="53A36D26" w14:textId="77777777" w:rsidTr="0063789B">
        <w:trPr>
          <w:trHeight w:val="275"/>
        </w:trPr>
        <w:tc>
          <w:tcPr>
            <w:tcW w:w="1661" w:type="dxa"/>
            <w:tcBorders>
              <w:top w:val="single" w:sz="4" w:space="0" w:color="auto"/>
              <w:left w:val="nil"/>
              <w:bottom w:val="single" w:sz="4" w:space="0" w:color="auto"/>
              <w:right w:val="nil"/>
            </w:tcBorders>
            <w:shd w:val="clear" w:color="auto" w:fill="auto"/>
            <w:noWrap/>
            <w:vAlign w:val="center"/>
            <w:hideMark/>
          </w:tcPr>
          <w:p w14:paraId="5CCA5839" w14:textId="77777777" w:rsidR="00E33E8F" w:rsidRPr="00EA7171" w:rsidRDefault="00E33E8F" w:rsidP="0063789B">
            <w:pPr>
              <w:jc w:val="center"/>
              <w:rPr>
                <w:rFonts w:ascii="Gadugi" w:hAnsi="Gadugi" w:cs="Calibri"/>
                <w:color w:val="000000"/>
                <w:sz w:val="20"/>
                <w:szCs w:val="20"/>
                <w:lang w:val="es-MX" w:eastAsia="es-MX"/>
              </w:rPr>
            </w:pPr>
          </w:p>
          <w:p w14:paraId="59A7593F" w14:textId="77777777" w:rsidR="00E33E8F" w:rsidRPr="00EA7171" w:rsidRDefault="00E33E8F" w:rsidP="0063789B">
            <w:pPr>
              <w:jc w:val="center"/>
              <w:rPr>
                <w:rFonts w:ascii="Gadugi" w:hAnsi="Gadugi" w:cs="Calibri"/>
                <w:color w:val="000000"/>
                <w:sz w:val="20"/>
                <w:szCs w:val="20"/>
                <w:lang w:val="es-MX" w:eastAsia="es-MX"/>
              </w:rPr>
            </w:pPr>
          </w:p>
        </w:tc>
        <w:tc>
          <w:tcPr>
            <w:tcW w:w="2385" w:type="dxa"/>
            <w:gridSpan w:val="2"/>
            <w:tcBorders>
              <w:top w:val="single" w:sz="4" w:space="0" w:color="auto"/>
              <w:left w:val="nil"/>
              <w:bottom w:val="single" w:sz="4" w:space="0" w:color="auto"/>
              <w:right w:val="nil"/>
            </w:tcBorders>
            <w:shd w:val="clear" w:color="auto" w:fill="auto"/>
            <w:noWrap/>
            <w:vAlign w:val="center"/>
            <w:hideMark/>
          </w:tcPr>
          <w:p w14:paraId="0417BE3A" w14:textId="77777777" w:rsidR="00E33E8F" w:rsidRPr="00EA7171" w:rsidRDefault="00E33E8F" w:rsidP="0063789B">
            <w:pPr>
              <w:rPr>
                <w:rFonts w:ascii="Gadugi" w:hAnsi="Gadugi"/>
                <w:sz w:val="20"/>
                <w:szCs w:val="20"/>
                <w:lang w:val="es-MX" w:eastAsia="es-MX"/>
              </w:rPr>
            </w:pPr>
          </w:p>
        </w:tc>
        <w:tc>
          <w:tcPr>
            <w:tcW w:w="160" w:type="dxa"/>
            <w:tcBorders>
              <w:top w:val="single" w:sz="4" w:space="0" w:color="auto"/>
              <w:left w:val="nil"/>
              <w:bottom w:val="single" w:sz="4" w:space="0" w:color="auto"/>
              <w:right w:val="nil"/>
            </w:tcBorders>
            <w:shd w:val="clear" w:color="auto" w:fill="auto"/>
            <w:noWrap/>
            <w:vAlign w:val="center"/>
            <w:hideMark/>
          </w:tcPr>
          <w:p w14:paraId="1DE95F9C" w14:textId="77777777" w:rsidR="00E33E8F" w:rsidRPr="00EA7171" w:rsidRDefault="00E33E8F" w:rsidP="0063789B">
            <w:pPr>
              <w:rPr>
                <w:rFonts w:ascii="Gadugi" w:hAnsi="Gadugi"/>
                <w:sz w:val="20"/>
                <w:szCs w:val="20"/>
                <w:lang w:val="es-MX" w:eastAsia="es-MX"/>
              </w:rPr>
            </w:pPr>
          </w:p>
        </w:tc>
        <w:tc>
          <w:tcPr>
            <w:tcW w:w="1021" w:type="dxa"/>
            <w:gridSpan w:val="2"/>
            <w:tcBorders>
              <w:top w:val="single" w:sz="4" w:space="0" w:color="auto"/>
              <w:left w:val="nil"/>
              <w:bottom w:val="single" w:sz="4" w:space="0" w:color="auto"/>
              <w:right w:val="nil"/>
            </w:tcBorders>
            <w:shd w:val="clear" w:color="auto" w:fill="auto"/>
            <w:noWrap/>
            <w:vAlign w:val="center"/>
            <w:hideMark/>
          </w:tcPr>
          <w:p w14:paraId="1D05A16A" w14:textId="77777777" w:rsidR="00E33E8F" w:rsidRPr="00EA7171" w:rsidRDefault="00E33E8F" w:rsidP="0063789B">
            <w:pPr>
              <w:rPr>
                <w:rFonts w:ascii="Gadugi" w:hAnsi="Gadugi"/>
                <w:sz w:val="20"/>
                <w:szCs w:val="20"/>
                <w:lang w:val="es-MX" w:eastAsia="es-MX"/>
              </w:rPr>
            </w:pPr>
          </w:p>
        </w:tc>
        <w:tc>
          <w:tcPr>
            <w:tcW w:w="160" w:type="dxa"/>
            <w:tcBorders>
              <w:top w:val="single" w:sz="4" w:space="0" w:color="auto"/>
              <w:left w:val="nil"/>
              <w:bottom w:val="single" w:sz="4" w:space="0" w:color="auto"/>
              <w:right w:val="nil"/>
            </w:tcBorders>
            <w:shd w:val="clear" w:color="auto" w:fill="auto"/>
            <w:noWrap/>
            <w:vAlign w:val="center"/>
            <w:hideMark/>
          </w:tcPr>
          <w:p w14:paraId="7C0E2CC1" w14:textId="77777777" w:rsidR="00E33E8F" w:rsidRPr="00EA7171" w:rsidRDefault="00E33E8F" w:rsidP="0063789B">
            <w:pPr>
              <w:rPr>
                <w:rFonts w:ascii="Gadugi" w:hAnsi="Gadugi"/>
                <w:sz w:val="20"/>
                <w:szCs w:val="20"/>
                <w:lang w:val="es-MX" w:eastAsia="es-MX"/>
              </w:rPr>
            </w:pPr>
          </w:p>
        </w:tc>
        <w:tc>
          <w:tcPr>
            <w:tcW w:w="1449" w:type="dxa"/>
            <w:tcBorders>
              <w:top w:val="single" w:sz="4" w:space="0" w:color="auto"/>
              <w:left w:val="nil"/>
              <w:bottom w:val="single" w:sz="4" w:space="0" w:color="auto"/>
              <w:right w:val="nil"/>
            </w:tcBorders>
            <w:shd w:val="clear" w:color="auto" w:fill="auto"/>
            <w:noWrap/>
            <w:vAlign w:val="center"/>
            <w:hideMark/>
          </w:tcPr>
          <w:p w14:paraId="46D7F2BB" w14:textId="77777777" w:rsidR="00E33E8F" w:rsidRPr="00EA7171" w:rsidRDefault="00E33E8F" w:rsidP="0063789B">
            <w:pPr>
              <w:rPr>
                <w:rFonts w:ascii="Gadugi" w:hAnsi="Gadugi"/>
                <w:sz w:val="20"/>
                <w:szCs w:val="20"/>
                <w:lang w:val="es-MX" w:eastAsia="es-MX"/>
              </w:rPr>
            </w:pPr>
          </w:p>
        </w:tc>
        <w:tc>
          <w:tcPr>
            <w:tcW w:w="1857" w:type="dxa"/>
            <w:tcBorders>
              <w:top w:val="single" w:sz="4" w:space="0" w:color="auto"/>
              <w:left w:val="nil"/>
              <w:bottom w:val="single" w:sz="4" w:space="0" w:color="auto"/>
              <w:right w:val="nil"/>
            </w:tcBorders>
            <w:shd w:val="clear" w:color="auto" w:fill="auto"/>
            <w:noWrap/>
            <w:vAlign w:val="center"/>
            <w:hideMark/>
          </w:tcPr>
          <w:p w14:paraId="6587CB45" w14:textId="77777777" w:rsidR="00E33E8F" w:rsidRPr="00EA7171" w:rsidRDefault="00E33E8F" w:rsidP="0063789B">
            <w:pPr>
              <w:rPr>
                <w:rFonts w:ascii="Gadugi" w:hAnsi="Gadugi"/>
                <w:sz w:val="20"/>
                <w:szCs w:val="20"/>
                <w:lang w:val="es-MX" w:eastAsia="es-MX"/>
              </w:rPr>
            </w:pPr>
          </w:p>
        </w:tc>
        <w:tc>
          <w:tcPr>
            <w:tcW w:w="847" w:type="dxa"/>
            <w:tcBorders>
              <w:top w:val="single" w:sz="4" w:space="0" w:color="auto"/>
              <w:left w:val="nil"/>
              <w:bottom w:val="single" w:sz="4" w:space="0" w:color="auto"/>
              <w:right w:val="nil"/>
            </w:tcBorders>
            <w:shd w:val="clear" w:color="auto" w:fill="auto"/>
            <w:noWrap/>
            <w:vAlign w:val="center"/>
            <w:hideMark/>
          </w:tcPr>
          <w:p w14:paraId="258E0004" w14:textId="77777777" w:rsidR="00E33E8F" w:rsidRPr="00EA7171" w:rsidRDefault="00E33E8F" w:rsidP="0063789B">
            <w:pPr>
              <w:rPr>
                <w:rFonts w:ascii="Gadugi" w:hAnsi="Gadugi"/>
                <w:sz w:val="20"/>
                <w:szCs w:val="20"/>
                <w:lang w:val="es-MX" w:eastAsia="es-MX"/>
              </w:rPr>
            </w:pPr>
          </w:p>
        </w:tc>
      </w:tr>
      <w:tr w:rsidR="00E33E8F" w:rsidRPr="00EA7171" w14:paraId="56AF86BA" w14:textId="77777777" w:rsidTr="0063789B">
        <w:trPr>
          <w:trHeight w:val="436"/>
        </w:trPr>
        <w:tc>
          <w:tcPr>
            <w:tcW w:w="9540" w:type="dxa"/>
            <w:gridSpan w:val="10"/>
            <w:tcBorders>
              <w:top w:val="single" w:sz="4" w:space="0" w:color="auto"/>
              <w:left w:val="single" w:sz="4" w:space="0" w:color="auto"/>
              <w:bottom w:val="single" w:sz="4" w:space="0" w:color="auto"/>
              <w:right w:val="single" w:sz="4" w:space="0" w:color="auto"/>
            </w:tcBorders>
            <w:shd w:val="clear" w:color="000000" w:fill="D9E2F3"/>
            <w:noWrap/>
            <w:vAlign w:val="center"/>
            <w:hideMark/>
          </w:tcPr>
          <w:p w14:paraId="3F9F2086" w14:textId="77777777" w:rsidR="00E33E8F" w:rsidRPr="00EA7171" w:rsidRDefault="00E33E8F" w:rsidP="0063789B">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SINIESTRALIDAD  2018</w:t>
            </w:r>
          </w:p>
        </w:tc>
      </w:tr>
      <w:tr w:rsidR="00E33E8F" w:rsidRPr="00EA7171" w14:paraId="4D6EF32B" w14:textId="77777777" w:rsidTr="0063789B">
        <w:trPr>
          <w:trHeight w:val="436"/>
        </w:trPr>
        <w:tc>
          <w:tcPr>
            <w:tcW w:w="1661"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26D06371" w14:textId="77777777" w:rsidR="00E33E8F" w:rsidRPr="00EA7171" w:rsidRDefault="00E33E8F" w:rsidP="0063789B">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DEPENDENCIA</w:t>
            </w:r>
          </w:p>
        </w:tc>
        <w:tc>
          <w:tcPr>
            <w:tcW w:w="1347"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23839FAC" w14:textId="77777777" w:rsidR="00E33E8F" w:rsidRPr="00EA7171" w:rsidRDefault="00E33E8F" w:rsidP="0063789B">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FECHA DEL SINIESTRO</w:t>
            </w:r>
          </w:p>
        </w:tc>
        <w:tc>
          <w:tcPr>
            <w:tcW w:w="1985" w:type="dxa"/>
            <w:gridSpan w:val="3"/>
            <w:tcBorders>
              <w:top w:val="single" w:sz="4" w:space="0" w:color="auto"/>
              <w:left w:val="single" w:sz="4" w:space="0" w:color="auto"/>
              <w:bottom w:val="single" w:sz="4" w:space="0" w:color="auto"/>
              <w:right w:val="single" w:sz="4" w:space="0" w:color="auto"/>
            </w:tcBorders>
            <w:shd w:val="clear" w:color="000000" w:fill="D9E2F3"/>
            <w:vAlign w:val="center"/>
            <w:hideMark/>
          </w:tcPr>
          <w:p w14:paraId="0B91571D" w14:textId="77777777" w:rsidR="00E33E8F" w:rsidRPr="00EA7171" w:rsidRDefault="00E33E8F" w:rsidP="0063789B">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CAUSA</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D9E2F3"/>
            <w:vAlign w:val="center"/>
            <w:hideMark/>
          </w:tcPr>
          <w:p w14:paraId="61C7ADE7" w14:textId="77777777" w:rsidR="00E33E8F" w:rsidRPr="00EA7171" w:rsidRDefault="00E33E8F" w:rsidP="0063789B">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POLIZA</w:t>
            </w:r>
          </w:p>
        </w:tc>
        <w:tc>
          <w:tcPr>
            <w:tcW w:w="2704" w:type="dxa"/>
            <w:gridSpan w:val="2"/>
            <w:tcBorders>
              <w:top w:val="single" w:sz="4" w:space="0" w:color="auto"/>
              <w:left w:val="single" w:sz="4" w:space="0" w:color="auto"/>
              <w:bottom w:val="single" w:sz="4" w:space="0" w:color="auto"/>
              <w:right w:val="single" w:sz="4" w:space="0" w:color="auto"/>
            </w:tcBorders>
            <w:shd w:val="clear" w:color="000000" w:fill="D9E2F3"/>
            <w:vAlign w:val="center"/>
            <w:hideMark/>
          </w:tcPr>
          <w:p w14:paraId="446763DD" w14:textId="77777777" w:rsidR="00E33E8F" w:rsidRPr="00EA7171" w:rsidRDefault="00E33E8F" w:rsidP="0063789B">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 xml:space="preserve">COBERTURA </w:t>
            </w:r>
          </w:p>
        </w:tc>
      </w:tr>
      <w:tr w:rsidR="00E33E8F" w:rsidRPr="00EA7171" w14:paraId="0FF2EAB7" w14:textId="77777777" w:rsidTr="0063789B">
        <w:trPr>
          <w:trHeight w:val="436"/>
        </w:trPr>
        <w:tc>
          <w:tcPr>
            <w:tcW w:w="16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73A950"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lastRenderedPageBreak/>
              <w:t>COFECE</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34318"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16/02/2018</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A1D22D"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Rotura de cristal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08D5BF"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25300 30025534</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FCF293"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Rotura de Cristales</w:t>
            </w:r>
          </w:p>
        </w:tc>
      </w:tr>
      <w:tr w:rsidR="00E33E8F" w:rsidRPr="00EA7171" w14:paraId="3BEB657C" w14:textId="77777777" w:rsidTr="0063789B">
        <w:trPr>
          <w:trHeight w:val="436"/>
        </w:trPr>
        <w:tc>
          <w:tcPr>
            <w:tcW w:w="16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2324F3"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COFECE</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D8080"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26/01/2018</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47A304"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Equipo Electrónico</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45953E"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25300 30025534</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7B1541"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Equipo Electrónico</w:t>
            </w:r>
          </w:p>
        </w:tc>
      </w:tr>
      <w:tr w:rsidR="00E33E8F" w:rsidRPr="00EA7171" w14:paraId="5BA4E867" w14:textId="77777777" w:rsidTr="0063789B">
        <w:trPr>
          <w:trHeight w:val="436"/>
        </w:trPr>
        <w:tc>
          <w:tcPr>
            <w:tcW w:w="16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A11E16"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COFECE</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C1C3D"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20/07/2018</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A43FBA"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Rotura de cristal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2DAE2A"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25300 30026212</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7F7B2A"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Rotura de Cristales</w:t>
            </w:r>
          </w:p>
        </w:tc>
      </w:tr>
      <w:tr w:rsidR="00E33E8F" w:rsidRPr="00EA7171" w14:paraId="617AE26F" w14:textId="77777777" w:rsidTr="0063789B">
        <w:trPr>
          <w:trHeight w:val="436"/>
        </w:trPr>
        <w:tc>
          <w:tcPr>
            <w:tcW w:w="16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7491B4"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COFECE</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6A1DF"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19/09/2018</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7CCF09"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Robo de Mercancías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1F832F"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25300 30026212</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F85FAA"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Robo</w:t>
            </w:r>
          </w:p>
        </w:tc>
      </w:tr>
      <w:tr w:rsidR="00E33E8F" w:rsidRPr="00EA7171" w14:paraId="147F2880" w14:textId="77777777" w:rsidTr="0063789B">
        <w:trPr>
          <w:trHeight w:val="275"/>
        </w:trPr>
        <w:tc>
          <w:tcPr>
            <w:tcW w:w="1661" w:type="dxa"/>
            <w:tcBorders>
              <w:top w:val="single" w:sz="4" w:space="0" w:color="auto"/>
              <w:left w:val="nil"/>
              <w:bottom w:val="single" w:sz="4" w:space="0" w:color="auto"/>
              <w:right w:val="nil"/>
            </w:tcBorders>
            <w:shd w:val="clear" w:color="auto" w:fill="auto"/>
            <w:noWrap/>
            <w:vAlign w:val="center"/>
            <w:hideMark/>
          </w:tcPr>
          <w:p w14:paraId="424DA8D2" w14:textId="77777777" w:rsidR="00E33E8F" w:rsidRPr="00EA7171" w:rsidRDefault="00E33E8F" w:rsidP="0063789B">
            <w:pPr>
              <w:jc w:val="center"/>
              <w:rPr>
                <w:rFonts w:ascii="Gadugi" w:hAnsi="Gadugi" w:cs="Calibri"/>
                <w:color w:val="000000"/>
                <w:sz w:val="20"/>
                <w:szCs w:val="20"/>
                <w:lang w:val="es-MX" w:eastAsia="es-MX"/>
              </w:rPr>
            </w:pPr>
          </w:p>
        </w:tc>
        <w:tc>
          <w:tcPr>
            <w:tcW w:w="2385" w:type="dxa"/>
            <w:gridSpan w:val="2"/>
            <w:tcBorders>
              <w:top w:val="single" w:sz="4" w:space="0" w:color="auto"/>
              <w:left w:val="nil"/>
              <w:bottom w:val="single" w:sz="4" w:space="0" w:color="auto"/>
              <w:right w:val="nil"/>
            </w:tcBorders>
            <w:shd w:val="clear" w:color="auto" w:fill="auto"/>
            <w:noWrap/>
            <w:vAlign w:val="center"/>
            <w:hideMark/>
          </w:tcPr>
          <w:p w14:paraId="38525ABA" w14:textId="77777777" w:rsidR="00E33E8F" w:rsidRPr="00EA7171" w:rsidRDefault="00E33E8F" w:rsidP="0063789B">
            <w:pPr>
              <w:rPr>
                <w:rFonts w:ascii="Gadugi" w:hAnsi="Gadugi"/>
                <w:sz w:val="20"/>
                <w:szCs w:val="20"/>
                <w:lang w:val="es-MX" w:eastAsia="es-MX"/>
              </w:rPr>
            </w:pPr>
          </w:p>
        </w:tc>
        <w:tc>
          <w:tcPr>
            <w:tcW w:w="160" w:type="dxa"/>
            <w:tcBorders>
              <w:top w:val="single" w:sz="4" w:space="0" w:color="auto"/>
              <w:left w:val="nil"/>
              <w:bottom w:val="single" w:sz="4" w:space="0" w:color="auto"/>
              <w:right w:val="nil"/>
            </w:tcBorders>
            <w:shd w:val="clear" w:color="auto" w:fill="auto"/>
            <w:noWrap/>
            <w:vAlign w:val="center"/>
            <w:hideMark/>
          </w:tcPr>
          <w:p w14:paraId="4A6F74A0" w14:textId="77777777" w:rsidR="00E33E8F" w:rsidRPr="00EA7171" w:rsidRDefault="00E33E8F" w:rsidP="0063789B">
            <w:pPr>
              <w:rPr>
                <w:rFonts w:ascii="Gadugi" w:hAnsi="Gadugi"/>
                <w:sz w:val="20"/>
                <w:szCs w:val="20"/>
                <w:lang w:val="es-MX" w:eastAsia="es-MX"/>
              </w:rPr>
            </w:pPr>
          </w:p>
        </w:tc>
        <w:tc>
          <w:tcPr>
            <w:tcW w:w="1021" w:type="dxa"/>
            <w:gridSpan w:val="2"/>
            <w:tcBorders>
              <w:top w:val="single" w:sz="4" w:space="0" w:color="auto"/>
              <w:left w:val="nil"/>
              <w:bottom w:val="single" w:sz="4" w:space="0" w:color="auto"/>
              <w:right w:val="nil"/>
            </w:tcBorders>
            <w:shd w:val="clear" w:color="auto" w:fill="auto"/>
            <w:noWrap/>
            <w:vAlign w:val="center"/>
            <w:hideMark/>
          </w:tcPr>
          <w:p w14:paraId="30D9FCE9" w14:textId="77777777" w:rsidR="00E33E8F" w:rsidRPr="00EA7171" w:rsidRDefault="00E33E8F" w:rsidP="0063789B">
            <w:pPr>
              <w:rPr>
                <w:rFonts w:ascii="Gadugi" w:hAnsi="Gadugi"/>
                <w:sz w:val="20"/>
                <w:szCs w:val="20"/>
                <w:lang w:val="es-MX" w:eastAsia="es-MX"/>
              </w:rPr>
            </w:pPr>
          </w:p>
        </w:tc>
        <w:tc>
          <w:tcPr>
            <w:tcW w:w="160" w:type="dxa"/>
            <w:tcBorders>
              <w:top w:val="single" w:sz="4" w:space="0" w:color="auto"/>
              <w:left w:val="nil"/>
              <w:bottom w:val="single" w:sz="4" w:space="0" w:color="auto"/>
              <w:right w:val="nil"/>
            </w:tcBorders>
            <w:shd w:val="clear" w:color="auto" w:fill="auto"/>
            <w:noWrap/>
            <w:vAlign w:val="center"/>
            <w:hideMark/>
          </w:tcPr>
          <w:p w14:paraId="35C847DE" w14:textId="77777777" w:rsidR="00E33E8F" w:rsidRPr="00EA7171" w:rsidRDefault="00E33E8F" w:rsidP="0063789B">
            <w:pPr>
              <w:rPr>
                <w:rFonts w:ascii="Gadugi" w:hAnsi="Gadugi"/>
                <w:sz w:val="20"/>
                <w:szCs w:val="20"/>
                <w:lang w:val="es-MX" w:eastAsia="es-MX"/>
              </w:rPr>
            </w:pPr>
          </w:p>
        </w:tc>
        <w:tc>
          <w:tcPr>
            <w:tcW w:w="1449" w:type="dxa"/>
            <w:tcBorders>
              <w:top w:val="single" w:sz="4" w:space="0" w:color="auto"/>
              <w:left w:val="nil"/>
              <w:bottom w:val="single" w:sz="4" w:space="0" w:color="auto"/>
              <w:right w:val="nil"/>
            </w:tcBorders>
            <w:shd w:val="clear" w:color="auto" w:fill="auto"/>
            <w:noWrap/>
            <w:vAlign w:val="center"/>
            <w:hideMark/>
          </w:tcPr>
          <w:p w14:paraId="5F79E597" w14:textId="77777777" w:rsidR="00E33E8F" w:rsidRPr="00EA7171" w:rsidRDefault="00E33E8F" w:rsidP="0063789B">
            <w:pPr>
              <w:rPr>
                <w:rFonts w:ascii="Gadugi" w:hAnsi="Gadugi"/>
                <w:sz w:val="20"/>
                <w:szCs w:val="20"/>
                <w:lang w:val="es-MX" w:eastAsia="es-MX"/>
              </w:rPr>
            </w:pPr>
          </w:p>
        </w:tc>
        <w:tc>
          <w:tcPr>
            <w:tcW w:w="1857" w:type="dxa"/>
            <w:tcBorders>
              <w:top w:val="single" w:sz="4" w:space="0" w:color="auto"/>
              <w:left w:val="nil"/>
              <w:bottom w:val="single" w:sz="4" w:space="0" w:color="auto"/>
              <w:right w:val="nil"/>
            </w:tcBorders>
            <w:shd w:val="clear" w:color="auto" w:fill="auto"/>
            <w:noWrap/>
            <w:vAlign w:val="center"/>
            <w:hideMark/>
          </w:tcPr>
          <w:p w14:paraId="6269B8CE" w14:textId="77777777" w:rsidR="00E33E8F" w:rsidRPr="00EA7171" w:rsidRDefault="00E33E8F" w:rsidP="0063789B">
            <w:pPr>
              <w:rPr>
                <w:rFonts w:ascii="Gadugi" w:hAnsi="Gadugi"/>
                <w:sz w:val="20"/>
                <w:szCs w:val="20"/>
                <w:lang w:val="es-MX" w:eastAsia="es-MX"/>
              </w:rPr>
            </w:pPr>
          </w:p>
        </w:tc>
        <w:tc>
          <w:tcPr>
            <w:tcW w:w="847" w:type="dxa"/>
            <w:tcBorders>
              <w:top w:val="single" w:sz="4" w:space="0" w:color="auto"/>
              <w:left w:val="nil"/>
              <w:bottom w:val="single" w:sz="4" w:space="0" w:color="auto"/>
              <w:right w:val="nil"/>
            </w:tcBorders>
            <w:shd w:val="clear" w:color="auto" w:fill="auto"/>
            <w:noWrap/>
            <w:vAlign w:val="center"/>
            <w:hideMark/>
          </w:tcPr>
          <w:p w14:paraId="0CE3A6B5" w14:textId="77777777" w:rsidR="00E33E8F" w:rsidRPr="00EA7171" w:rsidRDefault="00E33E8F" w:rsidP="0063789B">
            <w:pPr>
              <w:rPr>
                <w:rFonts w:ascii="Gadugi" w:hAnsi="Gadugi"/>
                <w:sz w:val="20"/>
                <w:szCs w:val="20"/>
                <w:lang w:val="es-MX" w:eastAsia="es-MX"/>
              </w:rPr>
            </w:pPr>
          </w:p>
        </w:tc>
      </w:tr>
      <w:tr w:rsidR="00E33E8F" w:rsidRPr="00EA7171" w14:paraId="03E15299" w14:textId="77777777" w:rsidTr="0063789B">
        <w:trPr>
          <w:trHeight w:val="436"/>
        </w:trPr>
        <w:tc>
          <w:tcPr>
            <w:tcW w:w="9540" w:type="dxa"/>
            <w:gridSpan w:val="10"/>
            <w:tcBorders>
              <w:top w:val="single" w:sz="4" w:space="0" w:color="auto"/>
              <w:left w:val="single" w:sz="4" w:space="0" w:color="auto"/>
              <w:bottom w:val="single" w:sz="4" w:space="0" w:color="auto"/>
              <w:right w:val="single" w:sz="4" w:space="0" w:color="auto"/>
            </w:tcBorders>
            <w:shd w:val="clear" w:color="000000" w:fill="D9E2F3"/>
            <w:noWrap/>
            <w:vAlign w:val="center"/>
            <w:hideMark/>
          </w:tcPr>
          <w:p w14:paraId="6D41798F" w14:textId="77777777" w:rsidR="00E33E8F" w:rsidRPr="00EA7171" w:rsidRDefault="00E33E8F" w:rsidP="0063789B">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SINIESTRALIDAD  2019</w:t>
            </w:r>
          </w:p>
        </w:tc>
      </w:tr>
      <w:tr w:rsidR="00E33E8F" w:rsidRPr="00EA7171" w14:paraId="1B23AB24" w14:textId="77777777" w:rsidTr="0063789B">
        <w:trPr>
          <w:trHeight w:val="436"/>
        </w:trPr>
        <w:tc>
          <w:tcPr>
            <w:tcW w:w="1661"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762A5D91" w14:textId="77777777" w:rsidR="00E33E8F" w:rsidRPr="00EA7171" w:rsidRDefault="00E33E8F" w:rsidP="0063789B">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DEPENDENCIA</w:t>
            </w:r>
          </w:p>
        </w:tc>
        <w:tc>
          <w:tcPr>
            <w:tcW w:w="1347"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52548766" w14:textId="77777777" w:rsidR="00E33E8F" w:rsidRPr="00EA7171" w:rsidRDefault="00E33E8F" w:rsidP="0063789B">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FECHA DEL SINIESTRO</w:t>
            </w:r>
          </w:p>
        </w:tc>
        <w:tc>
          <w:tcPr>
            <w:tcW w:w="1985" w:type="dxa"/>
            <w:gridSpan w:val="3"/>
            <w:tcBorders>
              <w:top w:val="single" w:sz="4" w:space="0" w:color="auto"/>
              <w:left w:val="single" w:sz="4" w:space="0" w:color="auto"/>
              <w:bottom w:val="single" w:sz="4" w:space="0" w:color="auto"/>
              <w:right w:val="single" w:sz="4" w:space="0" w:color="auto"/>
            </w:tcBorders>
            <w:shd w:val="clear" w:color="000000" w:fill="D9E2F3"/>
            <w:vAlign w:val="center"/>
            <w:hideMark/>
          </w:tcPr>
          <w:p w14:paraId="0FDB3A7C" w14:textId="77777777" w:rsidR="00E33E8F" w:rsidRPr="00EA7171" w:rsidRDefault="00E33E8F" w:rsidP="0063789B">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CAUSA</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D9E2F3"/>
            <w:vAlign w:val="center"/>
            <w:hideMark/>
          </w:tcPr>
          <w:p w14:paraId="685F6622" w14:textId="77777777" w:rsidR="00E33E8F" w:rsidRPr="00EA7171" w:rsidRDefault="00E33E8F" w:rsidP="0063789B">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POLIZA</w:t>
            </w:r>
          </w:p>
        </w:tc>
        <w:tc>
          <w:tcPr>
            <w:tcW w:w="2704" w:type="dxa"/>
            <w:gridSpan w:val="2"/>
            <w:tcBorders>
              <w:top w:val="single" w:sz="4" w:space="0" w:color="auto"/>
              <w:left w:val="single" w:sz="4" w:space="0" w:color="auto"/>
              <w:bottom w:val="single" w:sz="4" w:space="0" w:color="auto"/>
              <w:right w:val="single" w:sz="4" w:space="0" w:color="auto"/>
            </w:tcBorders>
            <w:shd w:val="clear" w:color="000000" w:fill="D9E2F3"/>
            <w:vAlign w:val="center"/>
            <w:hideMark/>
          </w:tcPr>
          <w:p w14:paraId="2EDE244F" w14:textId="77777777" w:rsidR="00E33E8F" w:rsidRPr="00EA7171" w:rsidRDefault="00E33E8F" w:rsidP="0063789B">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 xml:space="preserve">COBERTURA </w:t>
            </w:r>
          </w:p>
        </w:tc>
      </w:tr>
      <w:tr w:rsidR="00E33E8F" w:rsidRPr="00EA7171" w14:paraId="7938E55C" w14:textId="77777777" w:rsidTr="0063789B">
        <w:trPr>
          <w:trHeight w:val="436"/>
        </w:trPr>
        <w:tc>
          <w:tcPr>
            <w:tcW w:w="16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693FA5"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COFECE</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B864A"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02/05/2019</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1BAD8E"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Rotura de cristal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DE1746"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25300 30028871</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2FA77C"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Rotura de Cristales</w:t>
            </w:r>
          </w:p>
        </w:tc>
      </w:tr>
      <w:tr w:rsidR="00E33E8F" w:rsidRPr="00EA7171" w14:paraId="05FAED35" w14:textId="77777777" w:rsidTr="0063789B">
        <w:trPr>
          <w:trHeight w:val="436"/>
        </w:trPr>
        <w:tc>
          <w:tcPr>
            <w:tcW w:w="1661" w:type="dxa"/>
            <w:tcBorders>
              <w:top w:val="single" w:sz="4" w:space="0" w:color="auto"/>
              <w:left w:val="single" w:sz="4" w:space="0" w:color="auto"/>
              <w:bottom w:val="single" w:sz="4" w:space="0" w:color="auto"/>
              <w:right w:val="single" w:sz="4" w:space="0" w:color="auto"/>
            </w:tcBorders>
            <w:shd w:val="clear" w:color="000000" w:fill="FFFFFF"/>
            <w:vAlign w:val="center"/>
          </w:tcPr>
          <w:p w14:paraId="16C3E5CD"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COFECE</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745398C0"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27/09/2019</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17EF31"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Caída de cámara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4004F1"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25300 30028871</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A58BB"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Equipo</w:t>
            </w:r>
          </w:p>
        </w:tc>
      </w:tr>
      <w:tr w:rsidR="00E33E8F" w:rsidRPr="00EA7171" w14:paraId="3C15E9AA" w14:textId="77777777" w:rsidTr="0063789B">
        <w:trPr>
          <w:trHeight w:val="436"/>
        </w:trPr>
        <w:tc>
          <w:tcPr>
            <w:tcW w:w="1661" w:type="dxa"/>
            <w:tcBorders>
              <w:top w:val="single" w:sz="4" w:space="0" w:color="auto"/>
              <w:left w:val="single" w:sz="4" w:space="0" w:color="auto"/>
              <w:bottom w:val="single" w:sz="4" w:space="0" w:color="auto"/>
              <w:right w:val="single" w:sz="4" w:space="0" w:color="auto"/>
            </w:tcBorders>
            <w:shd w:val="clear" w:color="000000" w:fill="FFFFFF"/>
            <w:vAlign w:val="center"/>
          </w:tcPr>
          <w:p w14:paraId="066AB3B1"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COFECE</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467C51EF"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22/10/2019</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60265A"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Rotura de cristal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AC0D15"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25300 30028871</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7EB5EB"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Rotura de Cristales</w:t>
            </w:r>
          </w:p>
        </w:tc>
      </w:tr>
      <w:tr w:rsidR="00E33E8F" w:rsidRPr="00EA7171" w14:paraId="7F2D5FDD" w14:textId="77777777" w:rsidTr="0063789B">
        <w:trPr>
          <w:trHeight w:val="436"/>
        </w:trPr>
        <w:tc>
          <w:tcPr>
            <w:tcW w:w="1661" w:type="dxa"/>
            <w:tcBorders>
              <w:top w:val="single" w:sz="4" w:space="0" w:color="auto"/>
              <w:left w:val="single" w:sz="4" w:space="0" w:color="auto"/>
              <w:bottom w:val="single" w:sz="4" w:space="0" w:color="auto"/>
              <w:right w:val="single" w:sz="4" w:space="0" w:color="auto"/>
            </w:tcBorders>
            <w:shd w:val="clear" w:color="000000" w:fill="FFFFFF"/>
            <w:vAlign w:val="center"/>
          </w:tcPr>
          <w:p w14:paraId="2FB1EAD0"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COFECE</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5789EF0C"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26/11/2019</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A4961E"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Rotura de cristal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1FF949"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25300 30028871</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AB06B7"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Rotura de Cristales</w:t>
            </w:r>
          </w:p>
        </w:tc>
      </w:tr>
      <w:tr w:rsidR="00E33E8F" w:rsidRPr="00EA7171" w14:paraId="5DE1565D" w14:textId="77777777" w:rsidTr="0063789B">
        <w:trPr>
          <w:trHeight w:val="436"/>
        </w:trPr>
        <w:tc>
          <w:tcPr>
            <w:tcW w:w="1661" w:type="dxa"/>
            <w:tcBorders>
              <w:top w:val="single" w:sz="4" w:space="0" w:color="auto"/>
              <w:left w:val="single" w:sz="4" w:space="0" w:color="auto"/>
              <w:bottom w:val="single" w:sz="4" w:space="0" w:color="auto"/>
              <w:right w:val="single" w:sz="4" w:space="0" w:color="auto"/>
            </w:tcBorders>
            <w:shd w:val="clear" w:color="000000" w:fill="FFFFFF"/>
            <w:vAlign w:val="center"/>
          </w:tcPr>
          <w:p w14:paraId="0AC399C6"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COFECE</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0CEEF768"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29/11/2019</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960648"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Rotura de cristal parrilla eléctrica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7BC629"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25300 30028871</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DC9BF"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Equipo</w:t>
            </w:r>
          </w:p>
        </w:tc>
      </w:tr>
    </w:tbl>
    <w:p w14:paraId="28BB0D8C" w14:textId="77777777" w:rsidR="00E33E8F" w:rsidRPr="00EA7171" w:rsidRDefault="00E33E8F" w:rsidP="00E33E8F">
      <w:pPr>
        <w:spacing w:after="120"/>
        <w:jc w:val="both"/>
        <w:rPr>
          <w:rFonts w:ascii="Gadugi" w:hAnsi="Gadugi" w:cs="Arial"/>
          <w:sz w:val="22"/>
          <w:szCs w:val="22"/>
          <w:lang w:val="es-MX"/>
        </w:rPr>
      </w:pPr>
    </w:p>
    <w:tbl>
      <w:tblPr>
        <w:tblW w:w="9351" w:type="dxa"/>
        <w:tblCellMar>
          <w:left w:w="70" w:type="dxa"/>
          <w:right w:w="70" w:type="dxa"/>
        </w:tblCellMar>
        <w:tblLook w:val="04A0" w:firstRow="1" w:lastRow="0" w:firstColumn="1" w:lastColumn="0" w:noHBand="0" w:noVBand="1"/>
      </w:tblPr>
      <w:tblGrid>
        <w:gridCol w:w="1522"/>
        <w:gridCol w:w="1409"/>
        <w:gridCol w:w="1923"/>
        <w:gridCol w:w="1843"/>
        <w:gridCol w:w="2654"/>
      </w:tblGrid>
      <w:tr w:rsidR="00E33E8F" w:rsidRPr="00EA7171" w14:paraId="3D6956DD" w14:textId="77777777" w:rsidTr="0063789B">
        <w:trPr>
          <w:trHeight w:val="436"/>
        </w:trPr>
        <w:tc>
          <w:tcPr>
            <w:tcW w:w="9351" w:type="dxa"/>
            <w:gridSpan w:val="5"/>
            <w:tcBorders>
              <w:top w:val="single" w:sz="4" w:space="0" w:color="auto"/>
              <w:left w:val="single" w:sz="4" w:space="0" w:color="auto"/>
              <w:bottom w:val="single" w:sz="4" w:space="0" w:color="auto"/>
              <w:right w:val="single" w:sz="4" w:space="0" w:color="auto"/>
            </w:tcBorders>
            <w:shd w:val="clear" w:color="000000" w:fill="D9E2F3"/>
            <w:noWrap/>
            <w:vAlign w:val="center"/>
            <w:hideMark/>
          </w:tcPr>
          <w:p w14:paraId="2B036C95" w14:textId="77777777" w:rsidR="00E33E8F" w:rsidRPr="00EA7171" w:rsidRDefault="00E33E8F" w:rsidP="0063789B">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SINIESTRALIDAD  2020</w:t>
            </w:r>
          </w:p>
        </w:tc>
      </w:tr>
      <w:tr w:rsidR="00E33E8F" w:rsidRPr="00EA7171" w14:paraId="53AAE3F8" w14:textId="77777777" w:rsidTr="0063789B">
        <w:trPr>
          <w:trHeight w:val="436"/>
        </w:trPr>
        <w:tc>
          <w:tcPr>
            <w:tcW w:w="1483" w:type="dxa"/>
            <w:tcBorders>
              <w:top w:val="single" w:sz="4" w:space="0" w:color="auto"/>
              <w:left w:val="single" w:sz="8" w:space="0" w:color="auto"/>
              <w:bottom w:val="single" w:sz="4" w:space="0" w:color="auto"/>
              <w:right w:val="single" w:sz="8" w:space="0" w:color="auto"/>
            </w:tcBorders>
            <w:shd w:val="clear" w:color="000000" w:fill="D9E2F3"/>
            <w:vAlign w:val="center"/>
            <w:hideMark/>
          </w:tcPr>
          <w:p w14:paraId="0D3621BF" w14:textId="77777777" w:rsidR="00E33E8F" w:rsidRPr="00EA7171" w:rsidRDefault="00E33E8F" w:rsidP="0063789B">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DEPENDENCIA</w:t>
            </w:r>
          </w:p>
        </w:tc>
        <w:tc>
          <w:tcPr>
            <w:tcW w:w="1409" w:type="dxa"/>
            <w:tcBorders>
              <w:top w:val="single" w:sz="4" w:space="0" w:color="auto"/>
              <w:left w:val="nil"/>
              <w:bottom w:val="single" w:sz="4" w:space="0" w:color="auto"/>
              <w:right w:val="single" w:sz="8" w:space="0" w:color="000000"/>
            </w:tcBorders>
            <w:shd w:val="clear" w:color="000000" w:fill="D9E2F3"/>
            <w:vAlign w:val="center"/>
            <w:hideMark/>
          </w:tcPr>
          <w:p w14:paraId="70B95E79" w14:textId="77777777" w:rsidR="00E33E8F" w:rsidRPr="00EA7171" w:rsidRDefault="00E33E8F" w:rsidP="0063789B">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FECHA DEL SINIESTRO</w:t>
            </w:r>
          </w:p>
        </w:tc>
        <w:tc>
          <w:tcPr>
            <w:tcW w:w="1923" w:type="dxa"/>
            <w:tcBorders>
              <w:top w:val="single" w:sz="4" w:space="0" w:color="auto"/>
              <w:left w:val="nil"/>
              <w:bottom w:val="single" w:sz="4" w:space="0" w:color="auto"/>
              <w:right w:val="single" w:sz="4" w:space="0" w:color="auto"/>
            </w:tcBorders>
            <w:shd w:val="clear" w:color="000000" w:fill="D9E2F3"/>
            <w:vAlign w:val="center"/>
            <w:hideMark/>
          </w:tcPr>
          <w:p w14:paraId="126A29BE" w14:textId="77777777" w:rsidR="00E33E8F" w:rsidRPr="00EA7171" w:rsidRDefault="00E33E8F" w:rsidP="0063789B">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CAUSA</w:t>
            </w:r>
          </w:p>
        </w:tc>
        <w:tc>
          <w:tcPr>
            <w:tcW w:w="1843"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0DD01327" w14:textId="77777777" w:rsidR="00E33E8F" w:rsidRPr="00EA7171" w:rsidRDefault="00E33E8F" w:rsidP="0063789B">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POLIZA</w:t>
            </w:r>
          </w:p>
        </w:tc>
        <w:tc>
          <w:tcPr>
            <w:tcW w:w="2693"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027B6A55" w14:textId="77777777" w:rsidR="00E33E8F" w:rsidRPr="00EA7171" w:rsidRDefault="00E33E8F" w:rsidP="0063789B">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 xml:space="preserve">COBERTURA </w:t>
            </w:r>
          </w:p>
        </w:tc>
      </w:tr>
      <w:tr w:rsidR="00E33E8F" w:rsidRPr="00EA7171" w14:paraId="4D07CBD5" w14:textId="77777777" w:rsidTr="0063789B">
        <w:trPr>
          <w:trHeight w:val="436"/>
        </w:trPr>
        <w:tc>
          <w:tcPr>
            <w:tcW w:w="14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F87790"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COFECE</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FB152"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26/05/2020</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260BF"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Rotura de cristal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63D93"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3921900004537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52776"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Rotura de Cristales</w:t>
            </w:r>
          </w:p>
        </w:tc>
      </w:tr>
    </w:tbl>
    <w:p w14:paraId="3F238EC8" w14:textId="77777777" w:rsidR="00E33E8F" w:rsidRPr="00EA7171" w:rsidRDefault="00E33E8F" w:rsidP="00E33E8F">
      <w:pPr>
        <w:spacing w:after="120"/>
        <w:jc w:val="both"/>
        <w:rPr>
          <w:rFonts w:ascii="Gadugi" w:hAnsi="Gadugi" w:cs="Arial"/>
          <w:sz w:val="22"/>
          <w:szCs w:val="22"/>
          <w:lang w:val="es-MX"/>
        </w:rPr>
      </w:pPr>
    </w:p>
    <w:tbl>
      <w:tblPr>
        <w:tblW w:w="9351" w:type="dxa"/>
        <w:tblCellMar>
          <w:left w:w="70" w:type="dxa"/>
          <w:right w:w="70" w:type="dxa"/>
        </w:tblCellMar>
        <w:tblLook w:val="04A0" w:firstRow="1" w:lastRow="0" w:firstColumn="1" w:lastColumn="0" w:noHBand="0" w:noVBand="1"/>
      </w:tblPr>
      <w:tblGrid>
        <w:gridCol w:w="1522"/>
        <w:gridCol w:w="1409"/>
        <w:gridCol w:w="1923"/>
        <w:gridCol w:w="1843"/>
        <w:gridCol w:w="2654"/>
      </w:tblGrid>
      <w:tr w:rsidR="00E33E8F" w:rsidRPr="00EA7171" w14:paraId="1BE5076E" w14:textId="77777777" w:rsidTr="0063789B">
        <w:trPr>
          <w:trHeight w:val="436"/>
        </w:trPr>
        <w:tc>
          <w:tcPr>
            <w:tcW w:w="9351" w:type="dxa"/>
            <w:gridSpan w:val="5"/>
            <w:tcBorders>
              <w:top w:val="single" w:sz="4" w:space="0" w:color="auto"/>
              <w:left w:val="single" w:sz="4" w:space="0" w:color="auto"/>
              <w:bottom w:val="single" w:sz="4" w:space="0" w:color="auto"/>
              <w:right w:val="single" w:sz="4" w:space="0" w:color="auto"/>
            </w:tcBorders>
            <w:shd w:val="clear" w:color="000000" w:fill="D9E2F3"/>
            <w:noWrap/>
            <w:vAlign w:val="center"/>
            <w:hideMark/>
          </w:tcPr>
          <w:p w14:paraId="522977C8" w14:textId="77777777" w:rsidR="00E33E8F" w:rsidRPr="00EA7171" w:rsidRDefault="00E33E8F" w:rsidP="0063789B">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SINIESTRALIDAD  2021</w:t>
            </w:r>
          </w:p>
        </w:tc>
      </w:tr>
      <w:tr w:rsidR="00E33E8F" w:rsidRPr="00EA7171" w14:paraId="47BAA44E" w14:textId="77777777" w:rsidTr="0063789B">
        <w:trPr>
          <w:trHeight w:val="436"/>
        </w:trPr>
        <w:tc>
          <w:tcPr>
            <w:tcW w:w="1483" w:type="dxa"/>
            <w:tcBorders>
              <w:top w:val="single" w:sz="4" w:space="0" w:color="auto"/>
              <w:left w:val="single" w:sz="8" w:space="0" w:color="auto"/>
              <w:bottom w:val="single" w:sz="4" w:space="0" w:color="auto"/>
              <w:right w:val="single" w:sz="8" w:space="0" w:color="auto"/>
            </w:tcBorders>
            <w:shd w:val="clear" w:color="000000" w:fill="D9E2F3"/>
            <w:vAlign w:val="center"/>
            <w:hideMark/>
          </w:tcPr>
          <w:p w14:paraId="3C5ABD49" w14:textId="77777777" w:rsidR="00E33E8F" w:rsidRPr="00EA7171" w:rsidRDefault="00E33E8F" w:rsidP="0063789B">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DEPENDENCIA</w:t>
            </w:r>
          </w:p>
        </w:tc>
        <w:tc>
          <w:tcPr>
            <w:tcW w:w="1409" w:type="dxa"/>
            <w:tcBorders>
              <w:top w:val="single" w:sz="4" w:space="0" w:color="auto"/>
              <w:left w:val="nil"/>
              <w:bottom w:val="single" w:sz="4" w:space="0" w:color="auto"/>
              <w:right w:val="single" w:sz="8" w:space="0" w:color="000000"/>
            </w:tcBorders>
            <w:shd w:val="clear" w:color="000000" w:fill="D9E2F3"/>
            <w:vAlign w:val="center"/>
            <w:hideMark/>
          </w:tcPr>
          <w:p w14:paraId="001C6773" w14:textId="77777777" w:rsidR="00E33E8F" w:rsidRPr="00EA7171" w:rsidRDefault="00E33E8F" w:rsidP="0063789B">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FECHA DEL SINIESTRO</w:t>
            </w:r>
          </w:p>
        </w:tc>
        <w:tc>
          <w:tcPr>
            <w:tcW w:w="1923" w:type="dxa"/>
            <w:tcBorders>
              <w:top w:val="single" w:sz="4" w:space="0" w:color="auto"/>
              <w:left w:val="nil"/>
              <w:bottom w:val="single" w:sz="4" w:space="0" w:color="auto"/>
              <w:right w:val="single" w:sz="4" w:space="0" w:color="auto"/>
            </w:tcBorders>
            <w:shd w:val="clear" w:color="000000" w:fill="D9E2F3"/>
            <w:vAlign w:val="center"/>
            <w:hideMark/>
          </w:tcPr>
          <w:p w14:paraId="5CB956A8" w14:textId="77777777" w:rsidR="00E33E8F" w:rsidRPr="00EA7171" w:rsidRDefault="00E33E8F" w:rsidP="0063789B">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CAUSA</w:t>
            </w:r>
          </w:p>
        </w:tc>
        <w:tc>
          <w:tcPr>
            <w:tcW w:w="1843"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4D3E477E" w14:textId="77777777" w:rsidR="00E33E8F" w:rsidRPr="00EA7171" w:rsidRDefault="00E33E8F" w:rsidP="0063789B">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POLIZA</w:t>
            </w:r>
          </w:p>
        </w:tc>
        <w:tc>
          <w:tcPr>
            <w:tcW w:w="2693"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69499A8B" w14:textId="77777777" w:rsidR="00E33E8F" w:rsidRPr="00EA7171" w:rsidRDefault="00E33E8F" w:rsidP="0063789B">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 xml:space="preserve">COBERTURA </w:t>
            </w:r>
          </w:p>
        </w:tc>
      </w:tr>
      <w:tr w:rsidR="00E33E8F" w:rsidRPr="00EA7171" w14:paraId="1F4C58E8" w14:textId="77777777" w:rsidTr="0063789B">
        <w:trPr>
          <w:trHeight w:val="436"/>
        </w:trPr>
        <w:tc>
          <w:tcPr>
            <w:tcW w:w="14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3E2E0F"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COFECE</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9DA9B"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15/04/2021</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42806"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Rotura de cristal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06577"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eastAsiaTheme="minorHAnsi" w:hAnsi="Gadugi" w:cs="MyriadPro-Regular"/>
                <w:sz w:val="20"/>
                <w:szCs w:val="20"/>
                <w:lang w:val="es-MX" w:eastAsia="en-US"/>
              </w:rPr>
              <w:t>25200 30028345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166AA"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Rotura de Cristales</w:t>
            </w:r>
          </w:p>
        </w:tc>
      </w:tr>
      <w:tr w:rsidR="00E33E8F" w:rsidRPr="00EA7171" w14:paraId="24AACE46" w14:textId="77777777" w:rsidTr="0063789B">
        <w:trPr>
          <w:trHeight w:val="436"/>
        </w:trPr>
        <w:tc>
          <w:tcPr>
            <w:tcW w:w="1483" w:type="dxa"/>
            <w:tcBorders>
              <w:top w:val="single" w:sz="4" w:space="0" w:color="auto"/>
              <w:left w:val="single" w:sz="4" w:space="0" w:color="auto"/>
              <w:bottom w:val="single" w:sz="4" w:space="0" w:color="auto"/>
              <w:right w:val="single" w:sz="4" w:space="0" w:color="auto"/>
            </w:tcBorders>
            <w:shd w:val="clear" w:color="000000" w:fill="FFFFFF"/>
            <w:vAlign w:val="center"/>
          </w:tcPr>
          <w:p w14:paraId="4EFB8B41"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COFECE</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231A27B0"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06/122021</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3D715411"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Pluma de acceso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B2F4CE" w14:textId="77777777" w:rsidR="00E33E8F" w:rsidRPr="00EA7171" w:rsidRDefault="00E33E8F" w:rsidP="0063789B">
            <w:pPr>
              <w:jc w:val="center"/>
              <w:rPr>
                <w:rFonts w:ascii="Gadugi" w:eastAsiaTheme="minorHAnsi" w:hAnsi="Gadugi" w:cs="MyriadPro-Regular"/>
                <w:sz w:val="20"/>
                <w:szCs w:val="20"/>
                <w:lang w:val="es-MX" w:eastAsia="en-US"/>
              </w:rPr>
            </w:pPr>
            <w:r w:rsidRPr="00EA7171">
              <w:rPr>
                <w:rFonts w:ascii="Gadugi" w:eastAsiaTheme="minorHAnsi" w:hAnsi="Gadugi" w:cs="MyriadPro-Regular"/>
                <w:sz w:val="20"/>
                <w:szCs w:val="20"/>
                <w:lang w:val="es-MX" w:eastAsia="en-US"/>
              </w:rPr>
              <w:t>25200 30028345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F665A80"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Incendio</w:t>
            </w:r>
          </w:p>
        </w:tc>
      </w:tr>
    </w:tbl>
    <w:p w14:paraId="47B80AE0" w14:textId="77777777" w:rsidR="00E33E8F" w:rsidRPr="00EA7171" w:rsidRDefault="00E33E8F" w:rsidP="00E33E8F">
      <w:pPr>
        <w:jc w:val="both"/>
        <w:rPr>
          <w:rFonts w:ascii="Gadugi" w:hAnsi="Gadugi" w:cs="Arial"/>
          <w:sz w:val="22"/>
          <w:szCs w:val="22"/>
          <w:lang w:val="es-MX"/>
        </w:rPr>
      </w:pPr>
    </w:p>
    <w:tbl>
      <w:tblPr>
        <w:tblW w:w="9351" w:type="dxa"/>
        <w:tblCellMar>
          <w:left w:w="70" w:type="dxa"/>
          <w:right w:w="70" w:type="dxa"/>
        </w:tblCellMar>
        <w:tblLook w:val="04A0" w:firstRow="1" w:lastRow="0" w:firstColumn="1" w:lastColumn="0" w:noHBand="0" w:noVBand="1"/>
      </w:tblPr>
      <w:tblGrid>
        <w:gridCol w:w="1661"/>
        <w:gridCol w:w="1409"/>
        <w:gridCol w:w="1923"/>
        <w:gridCol w:w="1843"/>
        <w:gridCol w:w="2515"/>
      </w:tblGrid>
      <w:tr w:rsidR="00E33E8F" w:rsidRPr="00EA7171" w14:paraId="06172D3D" w14:textId="77777777" w:rsidTr="0063789B">
        <w:trPr>
          <w:trHeight w:val="436"/>
        </w:trPr>
        <w:tc>
          <w:tcPr>
            <w:tcW w:w="9351" w:type="dxa"/>
            <w:gridSpan w:val="5"/>
            <w:tcBorders>
              <w:top w:val="single" w:sz="4" w:space="0" w:color="auto"/>
              <w:left w:val="single" w:sz="4" w:space="0" w:color="auto"/>
              <w:bottom w:val="single" w:sz="4" w:space="0" w:color="auto"/>
              <w:right w:val="single" w:sz="4" w:space="0" w:color="auto"/>
            </w:tcBorders>
            <w:shd w:val="clear" w:color="000000" w:fill="D9E2F3"/>
            <w:noWrap/>
            <w:vAlign w:val="center"/>
            <w:hideMark/>
          </w:tcPr>
          <w:p w14:paraId="7A861D18" w14:textId="77777777" w:rsidR="00E33E8F" w:rsidRPr="00EA7171" w:rsidRDefault="00E33E8F" w:rsidP="0063789B">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SINIESTRALIDAD ENERO A JUNIO 2022</w:t>
            </w:r>
          </w:p>
        </w:tc>
      </w:tr>
      <w:tr w:rsidR="00E33E8F" w:rsidRPr="00EA7171" w14:paraId="694AF56D" w14:textId="77777777" w:rsidTr="0063789B">
        <w:trPr>
          <w:trHeight w:val="436"/>
        </w:trPr>
        <w:tc>
          <w:tcPr>
            <w:tcW w:w="1661" w:type="dxa"/>
            <w:tcBorders>
              <w:top w:val="single" w:sz="4" w:space="0" w:color="auto"/>
              <w:left w:val="single" w:sz="8" w:space="0" w:color="auto"/>
              <w:bottom w:val="single" w:sz="4" w:space="0" w:color="auto"/>
              <w:right w:val="single" w:sz="8" w:space="0" w:color="auto"/>
            </w:tcBorders>
            <w:shd w:val="clear" w:color="000000" w:fill="D9E2F3"/>
            <w:vAlign w:val="center"/>
            <w:hideMark/>
          </w:tcPr>
          <w:p w14:paraId="422F3907" w14:textId="77777777" w:rsidR="00E33E8F" w:rsidRPr="00EA7171" w:rsidRDefault="00E33E8F" w:rsidP="0063789B">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DEPENDENCIA</w:t>
            </w:r>
          </w:p>
        </w:tc>
        <w:tc>
          <w:tcPr>
            <w:tcW w:w="1409" w:type="dxa"/>
            <w:tcBorders>
              <w:top w:val="single" w:sz="4" w:space="0" w:color="auto"/>
              <w:left w:val="nil"/>
              <w:bottom w:val="single" w:sz="4" w:space="0" w:color="auto"/>
              <w:right w:val="single" w:sz="8" w:space="0" w:color="000000"/>
            </w:tcBorders>
            <w:shd w:val="clear" w:color="000000" w:fill="D9E2F3"/>
            <w:vAlign w:val="center"/>
            <w:hideMark/>
          </w:tcPr>
          <w:p w14:paraId="28ABA067" w14:textId="77777777" w:rsidR="00E33E8F" w:rsidRPr="00EA7171" w:rsidRDefault="00E33E8F" w:rsidP="0063789B">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FECHA DEL SINIESTRO</w:t>
            </w:r>
          </w:p>
        </w:tc>
        <w:tc>
          <w:tcPr>
            <w:tcW w:w="1923" w:type="dxa"/>
            <w:tcBorders>
              <w:top w:val="single" w:sz="4" w:space="0" w:color="auto"/>
              <w:left w:val="nil"/>
              <w:bottom w:val="single" w:sz="4" w:space="0" w:color="auto"/>
              <w:right w:val="single" w:sz="4" w:space="0" w:color="auto"/>
            </w:tcBorders>
            <w:shd w:val="clear" w:color="000000" w:fill="D9E2F3"/>
            <w:vAlign w:val="center"/>
            <w:hideMark/>
          </w:tcPr>
          <w:p w14:paraId="5B35679B" w14:textId="77777777" w:rsidR="00E33E8F" w:rsidRPr="00EA7171" w:rsidRDefault="00E33E8F" w:rsidP="0063789B">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CAUSA</w:t>
            </w:r>
          </w:p>
        </w:tc>
        <w:tc>
          <w:tcPr>
            <w:tcW w:w="1843"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2AD49D7F" w14:textId="77777777" w:rsidR="00E33E8F" w:rsidRPr="00EA7171" w:rsidRDefault="00E33E8F" w:rsidP="0063789B">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POLIZA</w:t>
            </w:r>
          </w:p>
        </w:tc>
        <w:tc>
          <w:tcPr>
            <w:tcW w:w="2515"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39AAD21A" w14:textId="77777777" w:rsidR="00E33E8F" w:rsidRPr="00EA7171" w:rsidRDefault="00E33E8F" w:rsidP="0063789B">
            <w:pPr>
              <w:jc w:val="center"/>
              <w:rPr>
                <w:rFonts w:ascii="Gadugi" w:hAnsi="Gadugi" w:cs="Calibri"/>
                <w:b/>
                <w:bCs/>
                <w:color w:val="000000"/>
                <w:sz w:val="20"/>
                <w:szCs w:val="20"/>
                <w:lang w:val="es-MX" w:eastAsia="es-MX"/>
              </w:rPr>
            </w:pPr>
            <w:r w:rsidRPr="00EA7171">
              <w:rPr>
                <w:rFonts w:ascii="Gadugi" w:hAnsi="Gadugi" w:cs="Calibri"/>
                <w:b/>
                <w:bCs/>
                <w:color w:val="000000"/>
                <w:sz w:val="20"/>
                <w:szCs w:val="20"/>
                <w:lang w:val="es-MX" w:eastAsia="es-MX"/>
              </w:rPr>
              <w:t xml:space="preserve">COBERTURA </w:t>
            </w:r>
          </w:p>
        </w:tc>
      </w:tr>
      <w:tr w:rsidR="00E33E8F" w:rsidRPr="00EA7171" w14:paraId="2D116C4B" w14:textId="77777777" w:rsidTr="0063789B">
        <w:trPr>
          <w:trHeight w:val="436"/>
        </w:trPr>
        <w:tc>
          <w:tcPr>
            <w:tcW w:w="16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B64976"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COFECE</w:t>
            </w:r>
          </w:p>
        </w:tc>
        <w:tc>
          <w:tcPr>
            <w:tcW w:w="769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B2D1F2B" w14:textId="77777777" w:rsidR="00E33E8F" w:rsidRPr="00EA7171" w:rsidRDefault="00E33E8F" w:rsidP="0063789B">
            <w:pPr>
              <w:jc w:val="center"/>
              <w:rPr>
                <w:rFonts w:ascii="Gadugi" w:hAnsi="Gadugi" w:cs="Calibri"/>
                <w:color w:val="000000"/>
                <w:sz w:val="20"/>
                <w:szCs w:val="20"/>
                <w:lang w:val="es-MX" w:eastAsia="es-MX"/>
              </w:rPr>
            </w:pPr>
            <w:r w:rsidRPr="00EA7171">
              <w:rPr>
                <w:rFonts w:ascii="Gadugi" w:hAnsi="Gadugi" w:cs="Calibri"/>
                <w:color w:val="000000"/>
                <w:sz w:val="20"/>
                <w:szCs w:val="20"/>
                <w:lang w:val="es-MX" w:eastAsia="es-MX"/>
              </w:rPr>
              <w:t xml:space="preserve">Sin siniestralidad de enero a </w:t>
            </w:r>
            <w:r>
              <w:rPr>
                <w:rFonts w:ascii="Gadugi" w:hAnsi="Gadugi" w:cs="Calibri"/>
                <w:color w:val="000000"/>
                <w:sz w:val="20"/>
                <w:szCs w:val="20"/>
                <w:lang w:val="es-MX" w:eastAsia="es-MX"/>
              </w:rPr>
              <w:t>septiembre</w:t>
            </w:r>
            <w:r w:rsidRPr="00EA7171">
              <w:rPr>
                <w:rFonts w:ascii="Gadugi" w:hAnsi="Gadugi" w:cs="Calibri"/>
                <w:color w:val="000000"/>
                <w:sz w:val="20"/>
                <w:szCs w:val="20"/>
                <w:lang w:val="es-MX" w:eastAsia="es-MX"/>
              </w:rPr>
              <w:t xml:space="preserve"> 2022</w:t>
            </w:r>
          </w:p>
        </w:tc>
      </w:tr>
    </w:tbl>
    <w:p w14:paraId="10745184" w14:textId="77777777" w:rsidR="00E33E8F" w:rsidRPr="00EA7171" w:rsidRDefault="00E33E8F" w:rsidP="00E33E8F">
      <w:pPr>
        <w:jc w:val="both"/>
        <w:rPr>
          <w:rFonts w:ascii="Gadugi" w:hAnsi="Gadugi" w:cs="Arial"/>
          <w:sz w:val="22"/>
          <w:szCs w:val="22"/>
          <w:lang w:val="es-MX"/>
        </w:rPr>
      </w:pPr>
    </w:p>
    <w:p w14:paraId="5967E761" w14:textId="77777777" w:rsidR="00E33E8F" w:rsidRPr="00EA7171" w:rsidRDefault="00E33E8F" w:rsidP="00E33E8F">
      <w:pPr>
        <w:jc w:val="both"/>
        <w:rPr>
          <w:rFonts w:ascii="Gadugi" w:hAnsi="Gadugi" w:cs="Arial"/>
          <w:b/>
          <w:bCs/>
          <w:sz w:val="22"/>
          <w:szCs w:val="22"/>
        </w:rPr>
      </w:pPr>
      <w:r w:rsidRPr="00EA7171">
        <w:rPr>
          <w:rFonts w:ascii="Gadugi" w:hAnsi="Gadugi" w:cs="Arial"/>
          <w:b/>
          <w:bCs/>
          <w:sz w:val="22"/>
          <w:szCs w:val="22"/>
        </w:rPr>
        <w:t>Partida 2. Flotilla Vehicular</w:t>
      </w:r>
    </w:p>
    <w:p w14:paraId="02245773" w14:textId="77777777" w:rsidR="00E33E8F" w:rsidRPr="00EA7171" w:rsidRDefault="00E33E8F" w:rsidP="00E33E8F">
      <w:pPr>
        <w:rPr>
          <w:rFonts w:ascii="Gadugi" w:hAnsi="Gadugi" w:cs="Calibri"/>
          <w:sz w:val="18"/>
          <w:szCs w:val="18"/>
        </w:rPr>
      </w:pPr>
    </w:p>
    <w:tbl>
      <w:tblPr>
        <w:tblStyle w:val="TableNormal2"/>
        <w:tblW w:w="935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3"/>
        <w:gridCol w:w="2126"/>
        <w:gridCol w:w="1560"/>
        <w:gridCol w:w="2028"/>
        <w:gridCol w:w="1799"/>
      </w:tblGrid>
      <w:tr w:rsidR="00E33E8F" w:rsidRPr="007E7966" w14:paraId="4F4852E9" w14:textId="77777777" w:rsidTr="0063789B">
        <w:trPr>
          <w:trHeight w:val="437"/>
        </w:trPr>
        <w:tc>
          <w:tcPr>
            <w:tcW w:w="9356" w:type="dxa"/>
            <w:gridSpan w:val="5"/>
            <w:tcBorders>
              <w:top w:val="single" w:sz="4" w:space="0" w:color="000000"/>
              <w:left w:val="single" w:sz="4" w:space="0" w:color="000000"/>
              <w:right w:val="single" w:sz="4" w:space="0" w:color="000000"/>
            </w:tcBorders>
            <w:shd w:val="clear" w:color="auto" w:fill="D9E1F3"/>
            <w:vAlign w:val="center"/>
          </w:tcPr>
          <w:p w14:paraId="473B76C6" w14:textId="77777777" w:rsidR="00E33E8F" w:rsidRPr="007E7966" w:rsidRDefault="00E33E8F" w:rsidP="0063789B">
            <w:pPr>
              <w:pStyle w:val="TableParagraph"/>
              <w:spacing w:before="54"/>
              <w:ind w:left="3406" w:right="3400"/>
              <w:jc w:val="center"/>
              <w:rPr>
                <w:rFonts w:ascii="Gadugi" w:hAnsi="Gadugi" w:cs="Calibri"/>
                <w:b/>
                <w:sz w:val="18"/>
                <w:szCs w:val="18"/>
              </w:rPr>
            </w:pPr>
            <w:r w:rsidRPr="007E7966">
              <w:rPr>
                <w:rFonts w:ascii="Gadugi" w:hAnsi="Gadugi" w:cs="Calibri"/>
                <w:b/>
                <w:w w:val="95"/>
                <w:sz w:val="18"/>
                <w:szCs w:val="18"/>
              </w:rPr>
              <w:lastRenderedPageBreak/>
              <w:t>SINIESTRALIDAD 2017</w:t>
            </w:r>
          </w:p>
        </w:tc>
      </w:tr>
      <w:tr w:rsidR="00E33E8F" w:rsidRPr="007E7966" w14:paraId="31B33002" w14:textId="77777777" w:rsidTr="0063789B">
        <w:trPr>
          <w:trHeight w:val="498"/>
        </w:trPr>
        <w:tc>
          <w:tcPr>
            <w:tcW w:w="1843" w:type="dxa"/>
            <w:tcBorders>
              <w:top w:val="single" w:sz="4" w:space="0" w:color="000000"/>
              <w:left w:val="single" w:sz="4" w:space="0" w:color="000000"/>
              <w:right w:val="single" w:sz="4" w:space="0" w:color="000000"/>
            </w:tcBorders>
            <w:shd w:val="clear" w:color="auto" w:fill="CFDDED"/>
            <w:vAlign w:val="center"/>
          </w:tcPr>
          <w:p w14:paraId="24A1A257" w14:textId="77777777" w:rsidR="00E33E8F" w:rsidRPr="00EA7171" w:rsidRDefault="00E33E8F" w:rsidP="0063789B">
            <w:pPr>
              <w:pStyle w:val="TableParagraph"/>
              <w:spacing w:before="142"/>
              <w:ind w:left="217" w:right="213"/>
              <w:jc w:val="center"/>
              <w:rPr>
                <w:rFonts w:ascii="Gadugi" w:hAnsi="Gadugi" w:cs="Calibri"/>
                <w:b/>
                <w:w w:val="90"/>
                <w:sz w:val="20"/>
                <w:szCs w:val="20"/>
              </w:rPr>
            </w:pPr>
            <w:r w:rsidRPr="00EA7171">
              <w:rPr>
                <w:rFonts w:ascii="Gadugi" w:hAnsi="Gadugi" w:cs="Calibri"/>
                <w:b/>
                <w:w w:val="90"/>
                <w:sz w:val="20"/>
                <w:szCs w:val="20"/>
              </w:rPr>
              <w:t>FECHA DEL   SINIESTRO</w:t>
            </w:r>
          </w:p>
        </w:tc>
        <w:tc>
          <w:tcPr>
            <w:tcW w:w="2126" w:type="dxa"/>
            <w:tcBorders>
              <w:left w:val="single" w:sz="4" w:space="0" w:color="000000"/>
            </w:tcBorders>
            <w:shd w:val="clear" w:color="auto" w:fill="CFDDED"/>
            <w:vAlign w:val="center"/>
          </w:tcPr>
          <w:p w14:paraId="67DDBA72" w14:textId="77777777" w:rsidR="00E33E8F" w:rsidRPr="00EA7171" w:rsidRDefault="00E33E8F" w:rsidP="0063789B">
            <w:pPr>
              <w:pStyle w:val="TableParagraph"/>
              <w:spacing w:before="32" w:line="256" w:lineRule="auto"/>
              <w:ind w:left="217" w:right="213" w:hanging="500"/>
              <w:jc w:val="center"/>
              <w:rPr>
                <w:rFonts w:ascii="Gadugi" w:hAnsi="Gadugi" w:cs="Calibri"/>
                <w:b/>
                <w:w w:val="90"/>
                <w:sz w:val="20"/>
                <w:szCs w:val="20"/>
              </w:rPr>
            </w:pPr>
            <w:r w:rsidRPr="00EA7171">
              <w:rPr>
                <w:rFonts w:ascii="Gadugi" w:hAnsi="Gadugi" w:cs="Calibri"/>
                <w:b/>
                <w:w w:val="90"/>
                <w:sz w:val="20"/>
                <w:szCs w:val="20"/>
              </w:rPr>
              <w:t xml:space="preserve">           CAUSA</w:t>
            </w:r>
          </w:p>
        </w:tc>
        <w:tc>
          <w:tcPr>
            <w:tcW w:w="1560" w:type="dxa"/>
            <w:shd w:val="clear" w:color="auto" w:fill="CFDDED"/>
            <w:vAlign w:val="center"/>
          </w:tcPr>
          <w:p w14:paraId="40469542" w14:textId="77777777" w:rsidR="00E33E8F" w:rsidRPr="007E7966" w:rsidRDefault="00E33E8F" w:rsidP="0063789B">
            <w:pPr>
              <w:pStyle w:val="TableParagraph"/>
              <w:spacing w:before="142"/>
              <w:ind w:left="217" w:right="213"/>
              <w:jc w:val="center"/>
              <w:rPr>
                <w:rFonts w:ascii="Gadugi" w:hAnsi="Gadugi" w:cs="Calibri"/>
                <w:b/>
                <w:w w:val="90"/>
                <w:sz w:val="18"/>
                <w:szCs w:val="18"/>
              </w:rPr>
            </w:pPr>
            <w:r w:rsidRPr="007E7966">
              <w:rPr>
                <w:rFonts w:ascii="Gadugi" w:hAnsi="Gadugi" w:cs="Calibri"/>
                <w:b/>
                <w:w w:val="90"/>
                <w:sz w:val="18"/>
                <w:szCs w:val="18"/>
              </w:rPr>
              <w:t>MONTO ESTIMADO</w:t>
            </w:r>
          </w:p>
        </w:tc>
        <w:tc>
          <w:tcPr>
            <w:tcW w:w="2028" w:type="dxa"/>
            <w:tcBorders>
              <w:right w:val="single" w:sz="4" w:space="0" w:color="000000"/>
            </w:tcBorders>
            <w:shd w:val="clear" w:color="auto" w:fill="CFDDED"/>
            <w:vAlign w:val="center"/>
          </w:tcPr>
          <w:p w14:paraId="6ED8E9C1" w14:textId="77777777" w:rsidR="00E33E8F" w:rsidRPr="007E7966" w:rsidRDefault="00E33E8F" w:rsidP="0063789B">
            <w:pPr>
              <w:pStyle w:val="TableParagraph"/>
              <w:spacing w:before="142"/>
              <w:ind w:left="217" w:right="213"/>
              <w:jc w:val="center"/>
              <w:rPr>
                <w:rFonts w:ascii="Gadugi" w:hAnsi="Gadugi" w:cs="Calibri"/>
                <w:b/>
                <w:w w:val="90"/>
                <w:sz w:val="18"/>
                <w:szCs w:val="18"/>
              </w:rPr>
            </w:pPr>
            <w:r w:rsidRPr="007E7966">
              <w:rPr>
                <w:rFonts w:ascii="Gadugi" w:hAnsi="Gadugi" w:cs="Calibri"/>
                <w:b/>
                <w:w w:val="90"/>
                <w:sz w:val="18"/>
                <w:szCs w:val="18"/>
              </w:rPr>
              <w:t>VEHICULO</w:t>
            </w:r>
          </w:p>
        </w:tc>
        <w:tc>
          <w:tcPr>
            <w:tcW w:w="1799" w:type="dxa"/>
            <w:tcBorders>
              <w:left w:val="single" w:sz="4" w:space="0" w:color="000000"/>
            </w:tcBorders>
            <w:shd w:val="clear" w:color="auto" w:fill="CFDDED"/>
            <w:vAlign w:val="center"/>
          </w:tcPr>
          <w:p w14:paraId="128C76B8" w14:textId="77777777" w:rsidR="00E33E8F" w:rsidRPr="007E7966" w:rsidRDefault="00E33E8F" w:rsidP="0063789B">
            <w:pPr>
              <w:pStyle w:val="TableParagraph"/>
              <w:spacing w:before="142"/>
              <w:ind w:left="217" w:right="213"/>
              <w:jc w:val="center"/>
              <w:rPr>
                <w:rFonts w:ascii="Gadugi" w:hAnsi="Gadugi" w:cs="Calibri"/>
                <w:b/>
                <w:w w:val="90"/>
                <w:sz w:val="18"/>
                <w:szCs w:val="18"/>
              </w:rPr>
            </w:pPr>
            <w:r w:rsidRPr="007E7966">
              <w:rPr>
                <w:rFonts w:ascii="Gadugi" w:hAnsi="Gadugi" w:cs="Calibri"/>
                <w:b/>
                <w:w w:val="90"/>
                <w:sz w:val="18"/>
                <w:szCs w:val="18"/>
              </w:rPr>
              <w:t>COBERTURA AFECTADA</w:t>
            </w:r>
          </w:p>
        </w:tc>
      </w:tr>
      <w:tr w:rsidR="00E33E8F" w:rsidRPr="007E7966" w14:paraId="4B134C59" w14:textId="77777777" w:rsidTr="0063789B">
        <w:trPr>
          <w:trHeight w:val="498"/>
        </w:trPr>
        <w:tc>
          <w:tcPr>
            <w:tcW w:w="1843" w:type="dxa"/>
            <w:tcBorders>
              <w:top w:val="single" w:sz="4" w:space="0" w:color="000000"/>
              <w:left w:val="single" w:sz="4" w:space="0" w:color="000000"/>
              <w:right w:val="single" w:sz="4" w:space="0" w:color="000000"/>
            </w:tcBorders>
            <w:vAlign w:val="center"/>
          </w:tcPr>
          <w:p w14:paraId="42459B49" w14:textId="77777777" w:rsidR="00E33E8F" w:rsidRPr="00EA7171" w:rsidRDefault="00E33E8F" w:rsidP="0063789B">
            <w:pPr>
              <w:pStyle w:val="TableParagraph"/>
              <w:spacing w:before="142"/>
              <w:ind w:left="426"/>
              <w:rPr>
                <w:rFonts w:ascii="Gadugi" w:hAnsi="Gadugi" w:cs="Calibri"/>
                <w:sz w:val="20"/>
                <w:szCs w:val="20"/>
              </w:rPr>
            </w:pPr>
            <w:r w:rsidRPr="00EA7171">
              <w:rPr>
                <w:rFonts w:ascii="Gadugi" w:hAnsi="Gadugi" w:cs="Calibri"/>
                <w:sz w:val="20"/>
                <w:szCs w:val="20"/>
              </w:rPr>
              <w:t>19/01/2017</w:t>
            </w:r>
          </w:p>
        </w:tc>
        <w:tc>
          <w:tcPr>
            <w:tcW w:w="2126" w:type="dxa"/>
            <w:tcBorders>
              <w:left w:val="single" w:sz="4" w:space="0" w:color="000000"/>
            </w:tcBorders>
            <w:vAlign w:val="center"/>
          </w:tcPr>
          <w:p w14:paraId="03632234" w14:textId="77777777" w:rsidR="00E33E8F" w:rsidRPr="00EA7171" w:rsidRDefault="00E33E8F" w:rsidP="0063789B">
            <w:pPr>
              <w:pStyle w:val="TableParagraph"/>
              <w:spacing w:before="32" w:line="256" w:lineRule="auto"/>
              <w:ind w:left="427" w:right="182" w:hanging="141"/>
              <w:jc w:val="center"/>
              <w:rPr>
                <w:rFonts w:ascii="Gadugi" w:hAnsi="Gadugi" w:cs="Calibri"/>
                <w:w w:val="95"/>
                <w:sz w:val="20"/>
                <w:szCs w:val="20"/>
              </w:rPr>
            </w:pPr>
            <w:proofErr w:type="spellStart"/>
            <w:r w:rsidRPr="00EA7171">
              <w:rPr>
                <w:rFonts w:ascii="Gadugi" w:hAnsi="Gadugi" w:cs="Calibri"/>
                <w:w w:val="95"/>
                <w:sz w:val="20"/>
                <w:szCs w:val="20"/>
              </w:rPr>
              <w:t>Colisión</w:t>
            </w:r>
            <w:proofErr w:type="spellEnd"/>
            <w:r w:rsidRPr="00EA7171">
              <w:rPr>
                <w:rFonts w:ascii="Gadugi" w:hAnsi="Gadugi" w:cs="Calibri"/>
                <w:w w:val="95"/>
                <w:sz w:val="20"/>
                <w:szCs w:val="20"/>
              </w:rPr>
              <w:t>/</w:t>
            </w:r>
            <w:proofErr w:type="spellStart"/>
            <w:r w:rsidRPr="00EA7171">
              <w:rPr>
                <w:rFonts w:ascii="Gadugi" w:hAnsi="Gadugi" w:cs="Calibri"/>
                <w:w w:val="95"/>
                <w:sz w:val="20"/>
                <w:szCs w:val="20"/>
              </w:rPr>
              <w:t>Accidente</w:t>
            </w:r>
            <w:proofErr w:type="spellEnd"/>
            <w:r w:rsidRPr="00EA7171">
              <w:rPr>
                <w:rFonts w:ascii="Gadugi" w:hAnsi="Gadugi" w:cs="Calibri"/>
                <w:w w:val="95"/>
                <w:sz w:val="20"/>
                <w:szCs w:val="20"/>
              </w:rPr>
              <w:t xml:space="preserve"> de </w:t>
            </w:r>
            <w:proofErr w:type="spellStart"/>
            <w:r w:rsidRPr="00EA7171">
              <w:rPr>
                <w:rFonts w:ascii="Gadugi" w:hAnsi="Gadugi" w:cs="Calibri"/>
                <w:sz w:val="20"/>
                <w:szCs w:val="20"/>
              </w:rPr>
              <w:t>Tránsito</w:t>
            </w:r>
            <w:proofErr w:type="spellEnd"/>
          </w:p>
        </w:tc>
        <w:tc>
          <w:tcPr>
            <w:tcW w:w="1560" w:type="dxa"/>
            <w:vAlign w:val="center"/>
          </w:tcPr>
          <w:p w14:paraId="0D23E0D6" w14:textId="77777777" w:rsidR="00E33E8F" w:rsidRPr="007E7966" w:rsidRDefault="00E33E8F" w:rsidP="0063789B">
            <w:pPr>
              <w:pStyle w:val="TableParagraph"/>
              <w:spacing w:before="142"/>
              <w:ind w:left="162" w:right="156"/>
              <w:jc w:val="center"/>
              <w:rPr>
                <w:rFonts w:ascii="Gadugi" w:hAnsi="Gadugi" w:cs="Calibri"/>
                <w:sz w:val="18"/>
                <w:szCs w:val="18"/>
              </w:rPr>
            </w:pPr>
            <w:r w:rsidRPr="007E7966">
              <w:rPr>
                <w:rFonts w:ascii="Gadugi" w:hAnsi="Gadugi" w:cs="Calibri"/>
                <w:sz w:val="18"/>
                <w:szCs w:val="18"/>
              </w:rPr>
              <w:t>$36,674.87</w:t>
            </w:r>
          </w:p>
        </w:tc>
        <w:tc>
          <w:tcPr>
            <w:tcW w:w="2028" w:type="dxa"/>
            <w:tcBorders>
              <w:right w:val="single" w:sz="4" w:space="0" w:color="000000"/>
            </w:tcBorders>
            <w:vAlign w:val="center"/>
          </w:tcPr>
          <w:p w14:paraId="34753135" w14:textId="77777777" w:rsidR="00E33E8F" w:rsidRPr="007E7966" w:rsidRDefault="00E33E8F" w:rsidP="0063789B">
            <w:pPr>
              <w:pStyle w:val="TableParagraph"/>
              <w:spacing w:before="142"/>
              <w:ind w:left="826" w:hanging="690"/>
              <w:jc w:val="center"/>
              <w:rPr>
                <w:rFonts w:ascii="Gadugi" w:hAnsi="Gadugi" w:cs="Calibri"/>
                <w:w w:val="95"/>
                <w:sz w:val="18"/>
                <w:szCs w:val="18"/>
              </w:rPr>
            </w:pPr>
            <w:r w:rsidRPr="007E7966">
              <w:rPr>
                <w:rFonts w:ascii="Gadugi" w:hAnsi="Gadugi" w:cs="Calibri"/>
                <w:w w:val="95"/>
                <w:sz w:val="18"/>
                <w:szCs w:val="18"/>
              </w:rPr>
              <w:t>RAV 4</w:t>
            </w:r>
          </w:p>
        </w:tc>
        <w:tc>
          <w:tcPr>
            <w:tcW w:w="1799" w:type="dxa"/>
            <w:tcBorders>
              <w:left w:val="single" w:sz="4" w:space="0" w:color="000000"/>
            </w:tcBorders>
            <w:vAlign w:val="center"/>
          </w:tcPr>
          <w:p w14:paraId="0EED9254" w14:textId="77777777" w:rsidR="00E33E8F" w:rsidRPr="007E7966" w:rsidRDefault="00E33E8F" w:rsidP="0063789B">
            <w:pPr>
              <w:pStyle w:val="TableParagraph"/>
              <w:spacing w:before="142"/>
              <w:ind w:left="49" w:right="35"/>
              <w:jc w:val="center"/>
              <w:rPr>
                <w:rFonts w:ascii="Gadugi" w:hAnsi="Gadugi" w:cs="Calibri"/>
                <w:sz w:val="18"/>
                <w:szCs w:val="18"/>
              </w:rPr>
            </w:pPr>
            <w:proofErr w:type="spellStart"/>
            <w:r w:rsidRPr="007E7966">
              <w:rPr>
                <w:rFonts w:ascii="Gadugi" w:hAnsi="Gadugi" w:cs="Calibri"/>
                <w:sz w:val="18"/>
                <w:szCs w:val="18"/>
              </w:rPr>
              <w:t>Daños</w:t>
            </w:r>
            <w:proofErr w:type="spellEnd"/>
            <w:r w:rsidRPr="007E7966">
              <w:rPr>
                <w:rFonts w:ascii="Gadugi" w:hAnsi="Gadugi" w:cs="Calibri"/>
                <w:sz w:val="18"/>
                <w:szCs w:val="18"/>
              </w:rPr>
              <w:t xml:space="preserve"> </w:t>
            </w:r>
            <w:proofErr w:type="spellStart"/>
            <w:r w:rsidRPr="007E7966">
              <w:rPr>
                <w:rFonts w:ascii="Gadugi" w:hAnsi="Gadugi" w:cs="Calibri"/>
                <w:sz w:val="18"/>
                <w:szCs w:val="18"/>
              </w:rPr>
              <w:t>materiales</w:t>
            </w:r>
            <w:proofErr w:type="spellEnd"/>
          </w:p>
        </w:tc>
      </w:tr>
      <w:tr w:rsidR="00E33E8F" w:rsidRPr="007E7966" w14:paraId="3E328D16" w14:textId="77777777" w:rsidTr="0063789B">
        <w:trPr>
          <w:trHeight w:val="611"/>
        </w:trPr>
        <w:tc>
          <w:tcPr>
            <w:tcW w:w="1843" w:type="dxa"/>
            <w:tcBorders>
              <w:left w:val="single" w:sz="4" w:space="0" w:color="000000"/>
              <w:bottom w:val="single" w:sz="4" w:space="0" w:color="000000"/>
              <w:right w:val="single" w:sz="4" w:space="0" w:color="000000"/>
            </w:tcBorders>
            <w:vAlign w:val="center"/>
          </w:tcPr>
          <w:p w14:paraId="3E64D623" w14:textId="77777777" w:rsidR="00E33E8F" w:rsidRPr="00EA7171" w:rsidRDefault="00E33E8F" w:rsidP="0063789B">
            <w:pPr>
              <w:pStyle w:val="TableParagraph"/>
              <w:spacing w:before="7"/>
              <w:ind w:left="426"/>
              <w:rPr>
                <w:rFonts w:ascii="Gadugi" w:hAnsi="Gadugi" w:cs="Calibri"/>
                <w:sz w:val="20"/>
                <w:szCs w:val="20"/>
              </w:rPr>
            </w:pPr>
          </w:p>
          <w:p w14:paraId="3D77D475" w14:textId="77777777" w:rsidR="00E33E8F" w:rsidRPr="00EA7171" w:rsidRDefault="00E33E8F" w:rsidP="0063789B">
            <w:pPr>
              <w:pStyle w:val="TableParagraph"/>
              <w:ind w:left="426"/>
              <w:rPr>
                <w:rFonts w:ascii="Gadugi" w:hAnsi="Gadugi" w:cs="Calibri"/>
                <w:sz w:val="20"/>
                <w:szCs w:val="20"/>
              </w:rPr>
            </w:pPr>
            <w:r w:rsidRPr="00EA7171">
              <w:rPr>
                <w:rFonts w:ascii="Gadugi" w:hAnsi="Gadugi" w:cs="Calibri"/>
                <w:sz w:val="20"/>
                <w:szCs w:val="20"/>
              </w:rPr>
              <w:t>22/03/2017</w:t>
            </w:r>
          </w:p>
        </w:tc>
        <w:tc>
          <w:tcPr>
            <w:tcW w:w="2126" w:type="dxa"/>
            <w:tcBorders>
              <w:left w:val="single" w:sz="4" w:space="0" w:color="000000"/>
              <w:bottom w:val="single" w:sz="4" w:space="0" w:color="000000"/>
            </w:tcBorders>
            <w:vAlign w:val="center"/>
          </w:tcPr>
          <w:p w14:paraId="391E5AE1" w14:textId="77777777" w:rsidR="00E33E8F" w:rsidRPr="00EA7171" w:rsidRDefault="00E33E8F" w:rsidP="0063789B">
            <w:pPr>
              <w:pStyle w:val="TableParagraph"/>
              <w:spacing w:before="92" w:line="254" w:lineRule="auto"/>
              <w:ind w:left="427" w:right="182" w:hanging="141"/>
              <w:jc w:val="center"/>
              <w:rPr>
                <w:rFonts w:ascii="Gadugi" w:hAnsi="Gadugi" w:cs="Calibri"/>
                <w:sz w:val="20"/>
                <w:szCs w:val="20"/>
              </w:rPr>
            </w:pPr>
            <w:proofErr w:type="spellStart"/>
            <w:r w:rsidRPr="00EA7171">
              <w:rPr>
                <w:rFonts w:ascii="Gadugi" w:hAnsi="Gadugi" w:cs="Calibri"/>
                <w:w w:val="95"/>
                <w:sz w:val="20"/>
                <w:szCs w:val="20"/>
              </w:rPr>
              <w:t>Colisión</w:t>
            </w:r>
            <w:proofErr w:type="spellEnd"/>
            <w:r w:rsidRPr="00EA7171">
              <w:rPr>
                <w:rFonts w:ascii="Gadugi" w:hAnsi="Gadugi" w:cs="Calibri"/>
                <w:w w:val="95"/>
                <w:sz w:val="20"/>
                <w:szCs w:val="20"/>
              </w:rPr>
              <w:t>/</w:t>
            </w:r>
            <w:proofErr w:type="spellStart"/>
            <w:r w:rsidRPr="00EA7171">
              <w:rPr>
                <w:rFonts w:ascii="Gadugi" w:hAnsi="Gadugi" w:cs="Calibri"/>
                <w:w w:val="95"/>
                <w:sz w:val="20"/>
                <w:szCs w:val="20"/>
              </w:rPr>
              <w:t>Accidente</w:t>
            </w:r>
            <w:proofErr w:type="spellEnd"/>
            <w:r w:rsidRPr="00EA7171">
              <w:rPr>
                <w:rFonts w:ascii="Gadugi" w:hAnsi="Gadugi" w:cs="Calibri"/>
                <w:w w:val="95"/>
                <w:sz w:val="20"/>
                <w:szCs w:val="20"/>
              </w:rPr>
              <w:t xml:space="preserve"> de </w:t>
            </w:r>
            <w:proofErr w:type="spellStart"/>
            <w:r w:rsidRPr="00EA7171">
              <w:rPr>
                <w:rFonts w:ascii="Gadugi" w:hAnsi="Gadugi" w:cs="Calibri"/>
                <w:sz w:val="20"/>
                <w:szCs w:val="20"/>
              </w:rPr>
              <w:t>Tránsito</w:t>
            </w:r>
            <w:proofErr w:type="spellEnd"/>
          </w:p>
        </w:tc>
        <w:tc>
          <w:tcPr>
            <w:tcW w:w="1560" w:type="dxa"/>
            <w:tcBorders>
              <w:bottom w:val="single" w:sz="4" w:space="0" w:color="000000"/>
            </w:tcBorders>
            <w:vAlign w:val="center"/>
          </w:tcPr>
          <w:p w14:paraId="5C91436D" w14:textId="77777777" w:rsidR="00E33E8F" w:rsidRPr="007E7966" w:rsidRDefault="00E33E8F" w:rsidP="0063789B">
            <w:pPr>
              <w:pStyle w:val="TableParagraph"/>
              <w:ind w:left="162" w:right="156"/>
              <w:jc w:val="center"/>
              <w:rPr>
                <w:rFonts w:ascii="Gadugi" w:hAnsi="Gadugi" w:cs="Calibri"/>
                <w:sz w:val="18"/>
                <w:szCs w:val="18"/>
              </w:rPr>
            </w:pPr>
            <w:r w:rsidRPr="007E7966">
              <w:rPr>
                <w:rFonts w:ascii="Gadugi" w:hAnsi="Gadugi" w:cs="Calibri"/>
                <w:sz w:val="18"/>
                <w:szCs w:val="18"/>
              </w:rPr>
              <w:t>$28,926.86</w:t>
            </w:r>
          </w:p>
        </w:tc>
        <w:tc>
          <w:tcPr>
            <w:tcW w:w="2028" w:type="dxa"/>
            <w:tcBorders>
              <w:bottom w:val="single" w:sz="4" w:space="0" w:color="000000"/>
              <w:right w:val="single" w:sz="4" w:space="0" w:color="000000"/>
            </w:tcBorders>
            <w:vAlign w:val="center"/>
          </w:tcPr>
          <w:p w14:paraId="4BD496B2" w14:textId="77777777" w:rsidR="00E33E8F" w:rsidRPr="007E7966" w:rsidRDefault="00E33E8F" w:rsidP="0063789B">
            <w:pPr>
              <w:pStyle w:val="TableParagraph"/>
              <w:ind w:left="585" w:hanging="690"/>
              <w:jc w:val="center"/>
              <w:rPr>
                <w:rFonts w:ascii="Gadugi" w:hAnsi="Gadugi" w:cs="Calibri"/>
                <w:sz w:val="18"/>
                <w:szCs w:val="18"/>
              </w:rPr>
            </w:pPr>
            <w:r w:rsidRPr="007E7966">
              <w:rPr>
                <w:rFonts w:ascii="Gadugi" w:hAnsi="Gadugi" w:cs="Calibri"/>
                <w:bCs/>
                <w:w w:val="90"/>
                <w:sz w:val="18"/>
                <w:szCs w:val="18"/>
              </w:rPr>
              <w:t>Chevrolet Sonic</w:t>
            </w:r>
          </w:p>
        </w:tc>
        <w:tc>
          <w:tcPr>
            <w:tcW w:w="1799" w:type="dxa"/>
            <w:tcBorders>
              <w:left w:val="single" w:sz="4" w:space="0" w:color="000000"/>
            </w:tcBorders>
            <w:vAlign w:val="center"/>
          </w:tcPr>
          <w:p w14:paraId="35A60C4C" w14:textId="77777777" w:rsidR="00E33E8F" w:rsidRPr="007E7966" w:rsidRDefault="00E33E8F" w:rsidP="0063789B">
            <w:pPr>
              <w:pStyle w:val="TableParagraph"/>
              <w:ind w:left="49" w:right="35"/>
              <w:jc w:val="center"/>
              <w:rPr>
                <w:rFonts w:ascii="Gadugi" w:hAnsi="Gadugi" w:cs="Calibri"/>
                <w:sz w:val="18"/>
                <w:szCs w:val="18"/>
              </w:rPr>
            </w:pPr>
            <w:proofErr w:type="spellStart"/>
            <w:r w:rsidRPr="007E7966">
              <w:rPr>
                <w:rFonts w:ascii="Gadugi" w:hAnsi="Gadugi" w:cs="Calibri"/>
                <w:sz w:val="18"/>
                <w:szCs w:val="18"/>
              </w:rPr>
              <w:t>Daños</w:t>
            </w:r>
            <w:proofErr w:type="spellEnd"/>
            <w:r w:rsidRPr="007E7966">
              <w:rPr>
                <w:rFonts w:ascii="Gadugi" w:hAnsi="Gadugi" w:cs="Calibri"/>
                <w:sz w:val="18"/>
                <w:szCs w:val="18"/>
              </w:rPr>
              <w:t xml:space="preserve"> </w:t>
            </w:r>
            <w:proofErr w:type="spellStart"/>
            <w:r w:rsidRPr="007E7966">
              <w:rPr>
                <w:rFonts w:ascii="Gadugi" w:hAnsi="Gadugi" w:cs="Calibri"/>
                <w:sz w:val="18"/>
                <w:szCs w:val="18"/>
              </w:rPr>
              <w:t>materiales</w:t>
            </w:r>
            <w:proofErr w:type="spellEnd"/>
          </w:p>
        </w:tc>
      </w:tr>
      <w:tr w:rsidR="00E33E8F" w:rsidRPr="007E7966" w14:paraId="2F43AF35" w14:textId="77777777" w:rsidTr="0063789B">
        <w:trPr>
          <w:trHeight w:val="337"/>
        </w:trPr>
        <w:tc>
          <w:tcPr>
            <w:tcW w:w="9356" w:type="dxa"/>
            <w:gridSpan w:val="5"/>
            <w:tcBorders>
              <w:left w:val="nil"/>
              <w:bottom w:val="single" w:sz="4" w:space="0" w:color="000000"/>
              <w:right w:val="nil"/>
            </w:tcBorders>
            <w:vAlign w:val="center"/>
          </w:tcPr>
          <w:p w14:paraId="345B57CA" w14:textId="77777777" w:rsidR="00E33E8F" w:rsidRPr="007E7966" w:rsidRDefault="00E33E8F" w:rsidP="0063789B">
            <w:pPr>
              <w:pStyle w:val="TableParagraph"/>
              <w:rPr>
                <w:rFonts w:ascii="Gadugi" w:hAnsi="Gadugi" w:cs="Calibri"/>
                <w:sz w:val="18"/>
                <w:szCs w:val="18"/>
              </w:rPr>
            </w:pPr>
          </w:p>
        </w:tc>
      </w:tr>
      <w:tr w:rsidR="00E33E8F" w:rsidRPr="007E7966" w14:paraId="2D960AB4" w14:textId="77777777" w:rsidTr="0063789B">
        <w:trPr>
          <w:trHeight w:val="574"/>
        </w:trPr>
        <w:tc>
          <w:tcPr>
            <w:tcW w:w="9356" w:type="dxa"/>
            <w:gridSpan w:val="5"/>
            <w:tcBorders>
              <w:top w:val="single" w:sz="4" w:space="0" w:color="000000"/>
              <w:left w:val="single" w:sz="4" w:space="0" w:color="000000"/>
              <w:right w:val="single" w:sz="4" w:space="0" w:color="000000"/>
            </w:tcBorders>
            <w:shd w:val="clear" w:color="auto" w:fill="D9E1F3"/>
            <w:vAlign w:val="center"/>
          </w:tcPr>
          <w:p w14:paraId="52A56164" w14:textId="77777777" w:rsidR="00E33E8F" w:rsidRPr="007E7966" w:rsidRDefault="00E33E8F" w:rsidP="0063789B">
            <w:pPr>
              <w:pStyle w:val="TableParagraph"/>
              <w:spacing w:before="69"/>
              <w:ind w:left="3406" w:right="3399"/>
              <w:jc w:val="center"/>
              <w:rPr>
                <w:rFonts w:ascii="Gadugi" w:hAnsi="Gadugi" w:cs="Calibri"/>
                <w:b/>
                <w:sz w:val="18"/>
                <w:szCs w:val="18"/>
              </w:rPr>
            </w:pPr>
            <w:r w:rsidRPr="007E7966">
              <w:rPr>
                <w:rFonts w:ascii="Gadugi" w:hAnsi="Gadugi" w:cs="Calibri"/>
                <w:b/>
                <w:w w:val="95"/>
                <w:sz w:val="18"/>
                <w:szCs w:val="18"/>
              </w:rPr>
              <w:t>SINIESTRALIDAD 2018</w:t>
            </w:r>
          </w:p>
        </w:tc>
      </w:tr>
      <w:tr w:rsidR="00E33E8F" w:rsidRPr="007E7966" w14:paraId="743C05FD" w14:textId="77777777" w:rsidTr="0063789B">
        <w:trPr>
          <w:trHeight w:val="500"/>
        </w:trPr>
        <w:tc>
          <w:tcPr>
            <w:tcW w:w="1843" w:type="dxa"/>
            <w:tcBorders>
              <w:left w:val="single" w:sz="4" w:space="0" w:color="000000"/>
            </w:tcBorders>
            <w:shd w:val="clear" w:color="auto" w:fill="D9E1F3"/>
            <w:vAlign w:val="center"/>
          </w:tcPr>
          <w:p w14:paraId="702558E7" w14:textId="77777777" w:rsidR="00E33E8F" w:rsidRPr="00EA7171" w:rsidRDefault="00E33E8F" w:rsidP="0063789B">
            <w:pPr>
              <w:pStyle w:val="TableParagraph"/>
              <w:spacing w:before="142"/>
              <w:ind w:left="217" w:right="213"/>
              <w:jc w:val="center"/>
              <w:rPr>
                <w:rFonts w:ascii="Gadugi" w:hAnsi="Gadugi" w:cs="Calibri"/>
                <w:b/>
                <w:w w:val="90"/>
                <w:sz w:val="20"/>
                <w:szCs w:val="20"/>
              </w:rPr>
            </w:pPr>
            <w:r w:rsidRPr="00EA7171">
              <w:rPr>
                <w:rFonts w:ascii="Gadugi" w:hAnsi="Gadugi" w:cs="Calibri"/>
                <w:b/>
                <w:w w:val="90"/>
                <w:sz w:val="20"/>
                <w:szCs w:val="20"/>
              </w:rPr>
              <w:t>FECHA DEL SINIESTRO</w:t>
            </w:r>
          </w:p>
        </w:tc>
        <w:tc>
          <w:tcPr>
            <w:tcW w:w="2126" w:type="dxa"/>
            <w:shd w:val="clear" w:color="auto" w:fill="D9E1F3"/>
            <w:vAlign w:val="center"/>
          </w:tcPr>
          <w:p w14:paraId="63D09AFD" w14:textId="77777777" w:rsidR="00E33E8F" w:rsidRPr="00EA7171" w:rsidRDefault="00E33E8F" w:rsidP="0063789B">
            <w:pPr>
              <w:pStyle w:val="TableParagraph"/>
              <w:spacing w:before="142"/>
              <w:ind w:left="217" w:right="213"/>
              <w:jc w:val="center"/>
              <w:rPr>
                <w:rFonts w:ascii="Gadugi" w:hAnsi="Gadugi" w:cs="Calibri"/>
                <w:b/>
                <w:w w:val="90"/>
                <w:sz w:val="20"/>
                <w:szCs w:val="20"/>
              </w:rPr>
            </w:pPr>
            <w:r w:rsidRPr="00EA7171">
              <w:rPr>
                <w:rFonts w:ascii="Gadugi" w:hAnsi="Gadugi" w:cs="Calibri"/>
                <w:b/>
                <w:w w:val="90"/>
                <w:sz w:val="20"/>
                <w:szCs w:val="20"/>
              </w:rPr>
              <w:t>CAUSA</w:t>
            </w:r>
          </w:p>
        </w:tc>
        <w:tc>
          <w:tcPr>
            <w:tcW w:w="1560" w:type="dxa"/>
            <w:shd w:val="clear" w:color="auto" w:fill="D9E1F3"/>
            <w:vAlign w:val="center"/>
          </w:tcPr>
          <w:p w14:paraId="54D6CC87" w14:textId="77777777" w:rsidR="00E33E8F" w:rsidRPr="007E7966" w:rsidRDefault="00E33E8F" w:rsidP="0063789B">
            <w:pPr>
              <w:pStyle w:val="TableParagraph"/>
              <w:spacing w:before="142"/>
              <w:ind w:left="217" w:right="213"/>
              <w:jc w:val="center"/>
              <w:rPr>
                <w:rFonts w:ascii="Gadugi" w:hAnsi="Gadugi" w:cs="Calibri"/>
                <w:b/>
                <w:w w:val="90"/>
                <w:sz w:val="18"/>
                <w:szCs w:val="18"/>
              </w:rPr>
            </w:pPr>
            <w:r w:rsidRPr="007E7966">
              <w:rPr>
                <w:rFonts w:ascii="Gadugi" w:hAnsi="Gadugi" w:cs="Calibri"/>
                <w:b/>
                <w:w w:val="90"/>
                <w:sz w:val="18"/>
                <w:szCs w:val="18"/>
              </w:rPr>
              <w:t>MONTO ESTIMADO</w:t>
            </w:r>
          </w:p>
        </w:tc>
        <w:tc>
          <w:tcPr>
            <w:tcW w:w="2028" w:type="dxa"/>
            <w:shd w:val="clear" w:color="auto" w:fill="D9E1F3"/>
            <w:vAlign w:val="center"/>
          </w:tcPr>
          <w:p w14:paraId="4F71311B" w14:textId="77777777" w:rsidR="00E33E8F" w:rsidRPr="007E7966" w:rsidRDefault="00E33E8F" w:rsidP="0063789B">
            <w:pPr>
              <w:pStyle w:val="TableParagraph"/>
              <w:spacing w:before="142"/>
              <w:ind w:left="217" w:right="213"/>
              <w:jc w:val="center"/>
              <w:rPr>
                <w:rFonts w:ascii="Gadugi" w:hAnsi="Gadugi" w:cs="Calibri"/>
                <w:b/>
                <w:w w:val="90"/>
                <w:sz w:val="18"/>
                <w:szCs w:val="18"/>
              </w:rPr>
            </w:pPr>
            <w:r w:rsidRPr="007E7966">
              <w:rPr>
                <w:rFonts w:ascii="Gadugi" w:hAnsi="Gadugi" w:cs="Calibri"/>
                <w:b/>
                <w:w w:val="90"/>
                <w:sz w:val="18"/>
                <w:szCs w:val="18"/>
              </w:rPr>
              <w:t>VEHICULO</w:t>
            </w:r>
          </w:p>
        </w:tc>
        <w:tc>
          <w:tcPr>
            <w:tcW w:w="1799" w:type="dxa"/>
            <w:tcBorders>
              <w:right w:val="single" w:sz="4" w:space="0" w:color="000000"/>
            </w:tcBorders>
            <w:shd w:val="clear" w:color="auto" w:fill="D9E1F3"/>
            <w:vAlign w:val="center"/>
          </w:tcPr>
          <w:p w14:paraId="4475BF63" w14:textId="77777777" w:rsidR="00E33E8F" w:rsidRPr="007E7966" w:rsidRDefault="00E33E8F" w:rsidP="0063789B">
            <w:pPr>
              <w:pStyle w:val="TableParagraph"/>
              <w:spacing w:before="142"/>
              <w:ind w:left="217" w:right="213"/>
              <w:jc w:val="center"/>
              <w:rPr>
                <w:rFonts w:ascii="Gadugi" w:hAnsi="Gadugi" w:cs="Calibri"/>
                <w:b/>
                <w:w w:val="90"/>
                <w:sz w:val="18"/>
                <w:szCs w:val="18"/>
              </w:rPr>
            </w:pPr>
            <w:r w:rsidRPr="007E7966">
              <w:rPr>
                <w:rFonts w:ascii="Gadugi" w:hAnsi="Gadugi" w:cs="Calibri"/>
                <w:b/>
                <w:w w:val="90"/>
                <w:sz w:val="18"/>
                <w:szCs w:val="18"/>
              </w:rPr>
              <w:t>COBERTURA AFECTADA</w:t>
            </w:r>
          </w:p>
        </w:tc>
      </w:tr>
      <w:tr w:rsidR="00E33E8F" w:rsidRPr="007E7966" w14:paraId="11C59B32" w14:textId="77777777" w:rsidTr="0063789B">
        <w:trPr>
          <w:trHeight w:val="500"/>
        </w:trPr>
        <w:tc>
          <w:tcPr>
            <w:tcW w:w="1843" w:type="dxa"/>
            <w:tcBorders>
              <w:left w:val="single" w:sz="4" w:space="0" w:color="000000"/>
            </w:tcBorders>
            <w:shd w:val="clear" w:color="auto" w:fill="auto"/>
            <w:vAlign w:val="center"/>
          </w:tcPr>
          <w:p w14:paraId="3DBEB09F" w14:textId="77777777" w:rsidR="00E33E8F" w:rsidRPr="00EA7171" w:rsidRDefault="00E33E8F" w:rsidP="0063789B">
            <w:pPr>
              <w:pStyle w:val="TableParagraph"/>
              <w:spacing w:before="34" w:line="254" w:lineRule="auto"/>
              <w:ind w:left="426" w:hanging="12"/>
              <w:rPr>
                <w:rFonts w:ascii="Gadugi" w:hAnsi="Gadugi" w:cs="Calibri"/>
                <w:sz w:val="20"/>
                <w:szCs w:val="20"/>
              </w:rPr>
            </w:pPr>
            <w:r w:rsidRPr="00EA7171">
              <w:rPr>
                <w:rFonts w:ascii="Gadugi" w:hAnsi="Gadugi" w:cs="Calibri"/>
                <w:sz w:val="20"/>
                <w:szCs w:val="20"/>
              </w:rPr>
              <w:t>09/01/2018</w:t>
            </w:r>
          </w:p>
        </w:tc>
        <w:tc>
          <w:tcPr>
            <w:tcW w:w="2126" w:type="dxa"/>
            <w:shd w:val="clear" w:color="auto" w:fill="auto"/>
            <w:vAlign w:val="center"/>
          </w:tcPr>
          <w:p w14:paraId="578AAB63" w14:textId="77777777" w:rsidR="00E33E8F" w:rsidRPr="00EA7171" w:rsidRDefault="00E33E8F" w:rsidP="0063789B">
            <w:pPr>
              <w:pStyle w:val="TableParagraph"/>
              <w:spacing w:before="142"/>
              <w:ind w:left="217" w:right="213"/>
              <w:jc w:val="center"/>
              <w:rPr>
                <w:rFonts w:ascii="Gadugi" w:hAnsi="Gadugi" w:cs="Calibri"/>
                <w:sz w:val="20"/>
                <w:szCs w:val="20"/>
              </w:rPr>
            </w:pPr>
            <w:proofErr w:type="spellStart"/>
            <w:r w:rsidRPr="00EA7171">
              <w:rPr>
                <w:rFonts w:ascii="Gadugi" w:hAnsi="Gadugi" w:cs="Calibri"/>
                <w:sz w:val="20"/>
                <w:szCs w:val="20"/>
              </w:rPr>
              <w:t>Colisiones</w:t>
            </w:r>
            <w:proofErr w:type="spellEnd"/>
            <w:r w:rsidRPr="00EA7171">
              <w:rPr>
                <w:rFonts w:ascii="Gadugi" w:hAnsi="Gadugi" w:cs="Calibri"/>
                <w:sz w:val="20"/>
                <w:szCs w:val="20"/>
              </w:rPr>
              <w:t xml:space="preserve"> y </w:t>
            </w:r>
            <w:proofErr w:type="spellStart"/>
            <w:r w:rsidRPr="00EA7171">
              <w:rPr>
                <w:rFonts w:ascii="Gadugi" w:hAnsi="Gadugi" w:cs="Calibri"/>
                <w:sz w:val="20"/>
                <w:szCs w:val="20"/>
              </w:rPr>
              <w:t>vuelcos</w:t>
            </w:r>
            <w:proofErr w:type="spellEnd"/>
          </w:p>
        </w:tc>
        <w:tc>
          <w:tcPr>
            <w:tcW w:w="1560" w:type="dxa"/>
            <w:shd w:val="clear" w:color="auto" w:fill="auto"/>
            <w:vAlign w:val="center"/>
          </w:tcPr>
          <w:p w14:paraId="7DDDD6D1" w14:textId="77777777" w:rsidR="00E33E8F" w:rsidRPr="007E7966" w:rsidRDefault="00E33E8F" w:rsidP="0063789B">
            <w:pPr>
              <w:pStyle w:val="TableParagraph"/>
              <w:spacing w:before="34" w:line="254" w:lineRule="auto"/>
              <w:ind w:left="227" w:right="204" w:firstLine="100"/>
              <w:rPr>
                <w:rFonts w:ascii="Gadugi" w:hAnsi="Gadugi" w:cs="Calibri"/>
                <w:sz w:val="18"/>
                <w:szCs w:val="18"/>
              </w:rPr>
            </w:pPr>
            <w:r w:rsidRPr="007E7966">
              <w:rPr>
                <w:rFonts w:ascii="Gadugi" w:hAnsi="Gadugi" w:cs="Calibri"/>
                <w:sz w:val="18"/>
                <w:szCs w:val="18"/>
              </w:rPr>
              <w:t>$2,476.00</w:t>
            </w:r>
          </w:p>
        </w:tc>
        <w:tc>
          <w:tcPr>
            <w:tcW w:w="2028" w:type="dxa"/>
            <w:shd w:val="clear" w:color="auto" w:fill="auto"/>
            <w:vAlign w:val="center"/>
          </w:tcPr>
          <w:p w14:paraId="428718AC" w14:textId="77777777" w:rsidR="00E33E8F" w:rsidRPr="007E7966" w:rsidRDefault="00E33E8F" w:rsidP="0063789B">
            <w:pPr>
              <w:pStyle w:val="TableParagraph"/>
              <w:spacing w:before="142"/>
              <w:ind w:left="139" w:right="130"/>
              <w:jc w:val="center"/>
              <w:rPr>
                <w:rFonts w:ascii="Gadugi" w:hAnsi="Gadugi" w:cs="Calibri"/>
                <w:sz w:val="18"/>
                <w:szCs w:val="18"/>
              </w:rPr>
            </w:pPr>
            <w:r w:rsidRPr="007E7966">
              <w:rPr>
                <w:rFonts w:ascii="Gadugi" w:hAnsi="Gadugi" w:cs="Calibri"/>
                <w:bCs/>
                <w:w w:val="90"/>
                <w:sz w:val="18"/>
                <w:szCs w:val="18"/>
              </w:rPr>
              <w:t>Chevrolet Sonic</w:t>
            </w:r>
          </w:p>
        </w:tc>
        <w:tc>
          <w:tcPr>
            <w:tcW w:w="1799" w:type="dxa"/>
            <w:tcBorders>
              <w:right w:val="single" w:sz="4" w:space="0" w:color="000000"/>
            </w:tcBorders>
            <w:shd w:val="clear" w:color="auto" w:fill="auto"/>
            <w:vAlign w:val="center"/>
          </w:tcPr>
          <w:p w14:paraId="53CA44FE" w14:textId="77777777" w:rsidR="00E33E8F" w:rsidRPr="007E7966" w:rsidRDefault="00E33E8F" w:rsidP="0063789B">
            <w:pPr>
              <w:pStyle w:val="TableParagraph"/>
              <w:spacing w:before="34" w:line="254" w:lineRule="auto"/>
              <w:ind w:left="446" w:right="365" w:hanging="66"/>
              <w:rPr>
                <w:rFonts w:ascii="Gadugi" w:hAnsi="Gadugi" w:cs="Calibri"/>
                <w:sz w:val="18"/>
                <w:szCs w:val="18"/>
              </w:rPr>
            </w:pPr>
            <w:proofErr w:type="spellStart"/>
            <w:r w:rsidRPr="007E7966">
              <w:rPr>
                <w:rFonts w:ascii="Gadugi" w:hAnsi="Gadugi" w:cs="Calibri"/>
                <w:sz w:val="18"/>
                <w:szCs w:val="18"/>
              </w:rPr>
              <w:t>Colisiones</w:t>
            </w:r>
            <w:proofErr w:type="spellEnd"/>
            <w:r w:rsidRPr="007E7966">
              <w:rPr>
                <w:rFonts w:ascii="Gadugi" w:hAnsi="Gadugi" w:cs="Calibri"/>
                <w:sz w:val="18"/>
                <w:szCs w:val="18"/>
              </w:rPr>
              <w:t xml:space="preserve"> y </w:t>
            </w:r>
            <w:proofErr w:type="spellStart"/>
            <w:r w:rsidRPr="007E7966">
              <w:rPr>
                <w:rFonts w:ascii="Gadugi" w:hAnsi="Gadugi" w:cs="Calibri"/>
                <w:sz w:val="18"/>
                <w:szCs w:val="18"/>
              </w:rPr>
              <w:t>vuelcos</w:t>
            </w:r>
            <w:proofErr w:type="spellEnd"/>
          </w:p>
        </w:tc>
      </w:tr>
      <w:tr w:rsidR="00E33E8F" w:rsidRPr="007E7966" w14:paraId="67C52CF1" w14:textId="77777777" w:rsidTr="0063789B">
        <w:trPr>
          <w:trHeight w:val="500"/>
        </w:trPr>
        <w:tc>
          <w:tcPr>
            <w:tcW w:w="1843" w:type="dxa"/>
            <w:tcBorders>
              <w:left w:val="single" w:sz="4" w:space="0" w:color="000000"/>
            </w:tcBorders>
            <w:shd w:val="clear" w:color="auto" w:fill="auto"/>
            <w:vAlign w:val="center"/>
          </w:tcPr>
          <w:p w14:paraId="64DF7540" w14:textId="77777777" w:rsidR="00E33E8F" w:rsidRPr="00EA7171" w:rsidRDefault="00E33E8F" w:rsidP="0063789B">
            <w:pPr>
              <w:pStyle w:val="TableParagraph"/>
              <w:spacing w:before="34" w:line="254" w:lineRule="auto"/>
              <w:ind w:left="426" w:hanging="12"/>
              <w:rPr>
                <w:rFonts w:ascii="Gadugi" w:hAnsi="Gadugi" w:cs="Calibri"/>
                <w:sz w:val="20"/>
                <w:szCs w:val="20"/>
              </w:rPr>
            </w:pPr>
            <w:r w:rsidRPr="00EA7171">
              <w:rPr>
                <w:rFonts w:ascii="Gadugi" w:hAnsi="Gadugi" w:cs="Calibri"/>
                <w:sz w:val="20"/>
                <w:szCs w:val="20"/>
              </w:rPr>
              <w:t>15/01/2018</w:t>
            </w:r>
          </w:p>
        </w:tc>
        <w:tc>
          <w:tcPr>
            <w:tcW w:w="2126" w:type="dxa"/>
            <w:shd w:val="clear" w:color="auto" w:fill="auto"/>
            <w:vAlign w:val="center"/>
          </w:tcPr>
          <w:p w14:paraId="6BA1F8E8" w14:textId="77777777" w:rsidR="00E33E8F" w:rsidRPr="00EA7171" w:rsidRDefault="00E33E8F" w:rsidP="0063789B">
            <w:pPr>
              <w:pStyle w:val="TableParagraph"/>
              <w:spacing w:before="142"/>
              <w:ind w:left="217" w:right="213"/>
              <w:jc w:val="center"/>
              <w:rPr>
                <w:rFonts w:ascii="Gadugi" w:hAnsi="Gadugi" w:cs="Calibri"/>
                <w:sz w:val="20"/>
                <w:szCs w:val="20"/>
              </w:rPr>
            </w:pPr>
            <w:proofErr w:type="spellStart"/>
            <w:r w:rsidRPr="00EA7171">
              <w:rPr>
                <w:rFonts w:ascii="Gadugi" w:hAnsi="Gadugi" w:cs="Calibri"/>
                <w:sz w:val="20"/>
                <w:szCs w:val="20"/>
              </w:rPr>
              <w:t>Colisiones</w:t>
            </w:r>
            <w:proofErr w:type="spellEnd"/>
            <w:r w:rsidRPr="00EA7171">
              <w:rPr>
                <w:rFonts w:ascii="Gadugi" w:hAnsi="Gadugi" w:cs="Calibri"/>
                <w:sz w:val="20"/>
                <w:szCs w:val="20"/>
              </w:rPr>
              <w:t xml:space="preserve"> y </w:t>
            </w:r>
            <w:proofErr w:type="spellStart"/>
            <w:r w:rsidRPr="00EA7171">
              <w:rPr>
                <w:rFonts w:ascii="Gadugi" w:hAnsi="Gadugi" w:cs="Calibri"/>
                <w:sz w:val="20"/>
                <w:szCs w:val="20"/>
              </w:rPr>
              <w:t>vuelcos</w:t>
            </w:r>
            <w:proofErr w:type="spellEnd"/>
          </w:p>
        </w:tc>
        <w:tc>
          <w:tcPr>
            <w:tcW w:w="1560" w:type="dxa"/>
            <w:shd w:val="clear" w:color="auto" w:fill="auto"/>
            <w:vAlign w:val="center"/>
          </w:tcPr>
          <w:p w14:paraId="3FD6C242" w14:textId="77777777" w:rsidR="00E33E8F" w:rsidRPr="007E7966" w:rsidRDefault="00E33E8F" w:rsidP="0063789B">
            <w:pPr>
              <w:pStyle w:val="TableParagraph"/>
              <w:spacing w:before="34" w:line="254" w:lineRule="auto"/>
              <w:ind w:left="227" w:right="204" w:firstLine="100"/>
              <w:rPr>
                <w:rFonts w:ascii="Gadugi" w:hAnsi="Gadugi" w:cs="Calibri"/>
                <w:sz w:val="18"/>
                <w:szCs w:val="18"/>
              </w:rPr>
            </w:pPr>
            <w:r w:rsidRPr="007E7966">
              <w:rPr>
                <w:rFonts w:ascii="Gadugi" w:hAnsi="Gadugi" w:cs="Calibri"/>
                <w:sz w:val="18"/>
                <w:szCs w:val="18"/>
              </w:rPr>
              <w:t>$5,262.00</w:t>
            </w:r>
          </w:p>
        </w:tc>
        <w:tc>
          <w:tcPr>
            <w:tcW w:w="2028" w:type="dxa"/>
            <w:shd w:val="clear" w:color="auto" w:fill="auto"/>
            <w:vAlign w:val="center"/>
          </w:tcPr>
          <w:p w14:paraId="2CE7400F" w14:textId="77777777" w:rsidR="00E33E8F" w:rsidRPr="007E7966" w:rsidRDefault="00E33E8F" w:rsidP="0063789B">
            <w:pPr>
              <w:pStyle w:val="TableParagraph"/>
              <w:spacing w:before="142"/>
              <w:ind w:left="139" w:right="130"/>
              <w:jc w:val="center"/>
              <w:rPr>
                <w:rFonts w:ascii="Gadugi" w:hAnsi="Gadugi" w:cs="Calibri"/>
                <w:sz w:val="18"/>
                <w:szCs w:val="18"/>
              </w:rPr>
            </w:pPr>
            <w:r w:rsidRPr="007E7966">
              <w:rPr>
                <w:rFonts w:ascii="Gadugi" w:hAnsi="Gadugi" w:cs="Calibri"/>
                <w:bCs/>
                <w:w w:val="90"/>
                <w:sz w:val="18"/>
                <w:szCs w:val="18"/>
              </w:rPr>
              <w:t>Chevrolet Sonic</w:t>
            </w:r>
          </w:p>
        </w:tc>
        <w:tc>
          <w:tcPr>
            <w:tcW w:w="1799" w:type="dxa"/>
            <w:tcBorders>
              <w:right w:val="single" w:sz="4" w:space="0" w:color="000000"/>
            </w:tcBorders>
            <w:shd w:val="clear" w:color="auto" w:fill="auto"/>
            <w:vAlign w:val="center"/>
          </w:tcPr>
          <w:p w14:paraId="3E91505F" w14:textId="77777777" w:rsidR="00E33E8F" w:rsidRPr="007E7966" w:rsidRDefault="00E33E8F" w:rsidP="0063789B">
            <w:pPr>
              <w:pStyle w:val="TableParagraph"/>
              <w:spacing w:before="34" w:line="254" w:lineRule="auto"/>
              <w:ind w:left="446" w:right="365" w:hanging="66"/>
              <w:jc w:val="center"/>
              <w:rPr>
                <w:rFonts w:ascii="Gadugi" w:hAnsi="Gadugi" w:cs="Calibri"/>
                <w:sz w:val="18"/>
                <w:szCs w:val="18"/>
              </w:rPr>
            </w:pPr>
            <w:proofErr w:type="spellStart"/>
            <w:r w:rsidRPr="007E7966">
              <w:rPr>
                <w:rFonts w:ascii="Gadugi" w:hAnsi="Gadugi" w:cs="Calibri"/>
                <w:sz w:val="18"/>
                <w:szCs w:val="18"/>
              </w:rPr>
              <w:t>Colisiones</w:t>
            </w:r>
            <w:proofErr w:type="spellEnd"/>
            <w:r w:rsidRPr="007E7966">
              <w:rPr>
                <w:rFonts w:ascii="Gadugi" w:hAnsi="Gadugi" w:cs="Calibri"/>
                <w:sz w:val="18"/>
                <w:szCs w:val="18"/>
              </w:rPr>
              <w:t xml:space="preserve"> y </w:t>
            </w:r>
            <w:proofErr w:type="spellStart"/>
            <w:r w:rsidRPr="007E7966">
              <w:rPr>
                <w:rFonts w:ascii="Gadugi" w:hAnsi="Gadugi" w:cs="Calibri"/>
                <w:sz w:val="18"/>
                <w:szCs w:val="18"/>
              </w:rPr>
              <w:t>vuelcos</w:t>
            </w:r>
            <w:proofErr w:type="spellEnd"/>
          </w:p>
        </w:tc>
      </w:tr>
      <w:tr w:rsidR="00E33E8F" w:rsidRPr="007E7966" w14:paraId="7120F4A0" w14:textId="77777777" w:rsidTr="0063789B">
        <w:trPr>
          <w:trHeight w:val="500"/>
        </w:trPr>
        <w:tc>
          <w:tcPr>
            <w:tcW w:w="1843" w:type="dxa"/>
            <w:tcBorders>
              <w:left w:val="single" w:sz="4" w:space="0" w:color="000000"/>
            </w:tcBorders>
            <w:shd w:val="clear" w:color="auto" w:fill="auto"/>
            <w:vAlign w:val="center"/>
          </w:tcPr>
          <w:p w14:paraId="125A10FD" w14:textId="77777777" w:rsidR="00E33E8F" w:rsidRPr="00EA7171" w:rsidRDefault="00E33E8F" w:rsidP="0063789B">
            <w:pPr>
              <w:pStyle w:val="TableParagraph"/>
              <w:spacing w:before="34" w:line="254" w:lineRule="auto"/>
              <w:ind w:left="426" w:hanging="12"/>
              <w:rPr>
                <w:rFonts w:ascii="Gadugi" w:hAnsi="Gadugi" w:cs="Calibri"/>
                <w:sz w:val="20"/>
                <w:szCs w:val="20"/>
              </w:rPr>
            </w:pPr>
            <w:r w:rsidRPr="00EA7171">
              <w:rPr>
                <w:rFonts w:ascii="Gadugi" w:hAnsi="Gadugi" w:cs="Calibri"/>
                <w:sz w:val="20"/>
                <w:szCs w:val="20"/>
              </w:rPr>
              <w:t>30/01/2018</w:t>
            </w:r>
          </w:p>
        </w:tc>
        <w:tc>
          <w:tcPr>
            <w:tcW w:w="2126" w:type="dxa"/>
            <w:shd w:val="clear" w:color="auto" w:fill="auto"/>
            <w:vAlign w:val="center"/>
          </w:tcPr>
          <w:p w14:paraId="244A81EB" w14:textId="77777777" w:rsidR="00E33E8F" w:rsidRPr="00EA7171" w:rsidRDefault="00E33E8F" w:rsidP="0063789B">
            <w:pPr>
              <w:pStyle w:val="TableParagraph"/>
              <w:spacing w:before="142"/>
              <w:ind w:left="217" w:right="213"/>
              <w:jc w:val="center"/>
              <w:rPr>
                <w:rFonts w:ascii="Gadugi" w:hAnsi="Gadugi" w:cs="Calibri"/>
                <w:sz w:val="20"/>
                <w:szCs w:val="20"/>
              </w:rPr>
            </w:pPr>
            <w:proofErr w:type="spellStart"/>
            <w:r w:rsidRPr="00EA7171">
              <w:rPr>
                <w:rFonts w:ascii="Gadugi" w:hAnsi="Gadugi" w:cs="Calibri"/>
                <w:sz w:val="20"/>
                <w:szCs w:val="20"/>
              </w:rPr>
              <w:t>Responsabilidad</w:t>
            </w:r>
            <w:proofErr w:type="spellEnd"/>
            <w:r w:rsidRPr="00EA7171">
              <w:rPr>
                <w:rFonts w:ascii="Gadugi" w:hAnsi="Gadugi" w:cs="Calibri"/>
                <w:sz w:val="20"/>
                <w:szCs w:val="20"/>
              </w:rPr>
              <w:t xml:space="preserve"> civil </w:t>
            </w:r>
            <w:proofErr w:type="spellStart"/>
            <w:r w:rsidRPr="00EA7171">
              <w:rPr>
                <w:rFonts w:ascii="Gadugi" w:hAnsi="Gadugi" w:cs="Calibri"/>
                <w:sz w:val="20"/>
                <w:szCs w:val="20"/>
              </w:rPr>
              <w:t>bienes</w:t>
            </w:r>
            <w:proofErr w:type="spellEnd"/>
          </w:p>
        </w:tc>
        <w:tc>
          <w:tcPr>
            <w:tcW w:w="1560" w:type="dxa"/>
            <w:shd w:val="clear" w:color="auto" w:fill="auto"/>
            <w:vAlign w:val="center"/>
          </w:tcPr>
          <w:p w14:paraId="5966DD33" w14:textId="77777777" w:rsidR="00E33E8F" w:rsidRPr="007E7966" w:rsidRDefault="00E33E8F" w:rsidP="0063789B">
            <w:pPr>
              <w:pStyle w:val="TableParagraph"/>
              <w:spacing w:before="34" w:line="254" w:lineRule="auto"/>
              <w:ind w:left="227" w:right="204" w:firstLine="100"/>
              <w:rPr>
                <w:rFonts w:ascii="Gadugi" w:hAnsi="Gadugi" w:cs="Calibri"/>
                <w:sz w:val="18"/>
                <w:szCs w:val="18"/>
              </w:rPr>
            </w:pPr>
            <w:r w:rsidRPr="007E7966">
              <w:rPr>
                <w:rFonts w:ascii="Gadugi" w:hAnsi="Gadugi" w:cs="Calibri"/>
                <w:sz w:val="18"/>
                <w:szCs w:val="18"/>
              </w:rPr>
              <w:t>$1,314.00</w:t>
            </w:r>
          </w:p>
        </w:tc>
        <w:tc>
          <w:tcPr>
            <w:tcW w:w="2028" w:type="dxa"/>
            <w:shd w:val="clear" w:color="auto" w:fill="auto"/>
            <w:vAlign w:val="center"/>
          </w:tcPr>
          <w:p w14:paraId="5A40DCA5" w14:textId="77777777" w:rsidR="00E33E8F" w:rsidRPr="007E7966" w:rsidRDefault="00E33E8F" w:rsidP="0063789B">
            <w:pPr>
              <w:pStyle w:val="TableParagraph"/>
              <w:spacing w:before="142"/>
              <w:ind w:left="139" w:right="130"/>
              <w:jc w:val="center"/>
              <w:rPr>
                <w:rFonts w:ascii="Gadugi" w:hAnsi="Gadugi" w:cs="Calibri"/>
                <w:sz w:val="18"/>
                <w:szCs w:val="18"/>
              </w:rPr>
            </w:pPr>
            <w:r w:rsidRPr="007E7966">
              <w:rPr>
                <w:rFonts w:ascii="Gadugi" w:hAnsi="Gadugi" w:cs="Calibri"/>
                <w:bCs/>
                <w:w w:val="90"/>
                <w:sz w:val="18"/>
                <w:szCs w:val="18"/>
              </w:rPr>
              <w:t>Chevrolet Sonic</w:t>
            </w:r>
          </w:p>
        </w:tc>
        <w:tc>
          <w:tcPr>
            <w:tcW w:w="1799" w:type="dxa"/>
            <w:tcBorders>
              <w:right w:val="single" w:sz="4" w:space="0" w:color="000000"/>
            </w:tcBorders>
            <w:shd w:val="clear" w:color="auto" w:fill="auto"/>
            <w:vAlign w:val="center"/>
          </w:tcPr>
          <w:p w14:paraId="055D8E18" w14:textId="77777777" w:rsidR="00E33E8F" w:rsidRPr="007E7966" w:rsidRDefault="00E33E8F" w:rsidP="0063789B">
            <w:pPr>
              <w:pStyle w:val="TableParagraph"/>
              <w:spacing w:before="34" w:line="254" w:lineRule="auto"/>
              <w:ind w:left="446" w:right="273" w:hanging="66"/>
              <w:jc w:val="center"/>
              <w:rPr>
                <w:rFonts w:ascii="Gadugi" w:hAnsi="Gadugi" w:cs="Calibri"/>
                <w:sz w:val="18"/>
                <w:szCs w:val="18"/>
              </w:rPr>
            </w:pPr>
            <w:proofErr w:type="spellStart"/>
            <w:r w:rsidRPr="007E7966">
              <w:rPr>
                <w:rFonts w:ascii="Gadugi" w:hAnsi="Gadugi" w:cs="Calibri"/>
                <w:sz w:val="18"/>
                <w:szCs w:val="18"/>
              </w:rPr>
              <w:t>Gastos</w:t>
            </w:r>
            <w:proofErr w:type="spellEnd"/>
            <w:r w:rsidRPr="007E7966">
              <w:rPr>
                <w:rFonts w:ascii="Gadugi" w:hAnsi="Gadugi" w:cs="Calibri"/>
                <w:sz w:val="18"/>
                <w:szCs w:val="18"/>
              </w:rPr>
              <w:t xml:space="preserve"> </w:t>
            </w:r>
            <w:proofErr w:type="spellStart"/>
            <w:r w:rsidRPr="007E7966">
              <w:rPr>
                <w:rFonts w:ascii="Gadugi" w:hAnsi="Gadugi" w:cs="Calibri"/>
                <w:sz w:val="18"/>
                <w:szCs w:val="18"/>
              </w:rPr>
              <w:t>Ajustador</w:t>
            </w:r>
            <w:proofErr w:type="spellEnd"/>
          </w:p>
        </w:tc>
      </w:tr>
      <w:tr w:rsidR="00E33E8F" w:rsidRPr="007E7966" w14:paraId="11BC6521" w14:textId="77777777" w:rsidTr="0063789B">
        <w:trPr>
          <w:trHeight w:val="498"/>
        </w:trPr>
        <w:tc>
          <w:tcPr>
            <w:tcW w:w="1843" w:type="dxa"/>
            <w:tcBorders>
              <w:left w:val="single" w:sz="4" w:space="0" w:color="000000"/>
            </w:tcBorders>
            <w:vAlign w:val="center"/>
          </w:tcPr>
          <w:p w14:paraId="18558A06" w14:textId="77777777" w:rsidR="00E33E8F" w:rsidRPr="00EA7171" w:rsidRDefault="00E33E8F" w:rsidP="0063789B">
            <w:pPr>
              <w:pStyle w:val="TableParagraph"/>
              <w:spacing w:before="34" w:line="254" w:lineRule="auto"/>
              <w:ind w:left="426" w:hanging="12"/>
              <w:rPr>
                <w:rFonts w:ascii="Gadugi" w:hAnsi="Gadugi" w:cs="Calibri"/>
                <w:sz w:val="20"/>
                <w:szCs w:val="20"/>
              </w:rPr>
            </w:pPr>
            <w:r w:rsidRPr="00EA7171">
              <w:rPr>
                <w:rFonts w:ascii="Gadugi" w:hAnsi="Gadugi" w:cs="Calibri"/>
                <w:sz w:val="20"/>
                <w:szCs w:val="20"/>
              </w:rPr>
              <w:t>15/02/2018</w:t>
            </w:r>
          </w:p>
        </w:tc>
        <w:tc>
          <w:tcPr>
            <w:tcW w:w="2126" w:type="dxa"/>
            <w:vAlign w:val="center"/>
          </w:tcPr>
          <w:p w14:paraId="249CD13D" w14:textId="77777777" w:rsidR="00E33E8F" w:rsidRPr="00EA7171" w:rsidRDefault="00E33E8F" w:rsidP="0063789B">
            <w:pPr>
              <w:pStyle w:val="TableParagraph"/>
              <w:spacing w:before="34" w:line="254" w:lineRule="auto"/>
              <w:ind w:left="244" w:right="273" w:hanging="12"/>
              <w:jc w:val="center"/>
              <w:rPr>
                <w:rFonts w:ascii="Gadugi" w:hAnsi="Gadugi" w:cs="Calibri"/>
                <w:sz w:val="20"/>
                <w:szCs w:val="20"/>
              </w:rPr>
            </w:pPr>
            <w:proofErr w:type="spellStart"/>
            <w:r w:rsidRPr="00EA7171">
              <w:rPr>
                <w:rFonts w:ascii="Gadugi" w:hAnsi="Gadugi" w:cs="Calibri"/>
                <w:sz w:val="20"/>
                <w:szCs w:val="20"/>
              </w:rPr>
              <w:t>Responsabilidad</w:t>
            </w:r>
            <w:proofErr w:type="spellEnd"/>
            <w:r w:rsidRPr="00EA7171">
              <w:rPr>
                <w:rFonts w:ascii="Gadugi" w:hAnsi="Gadugi" w:cs="Calibri"/>
                <w:sz w:val="20"/>
                <w:szCs w:val="20"/>
              </w:rPr>
              <w:t xml:space="preserve"> civil </w:t>
            </w:r>
            <w:proofErr w:type="spellStart"/>
            <w:r w:rsidRPr="00EA7171">
              <w:rPr>
                <w:rFonts w:ascii="Gadugi" w:hAnsi="Gadugi" w:cs="Calibri"/>
                <w:sz w:val="20"/>
                <w:szCs w:val="20"/>
              </w:rPr>
              <w:t>bienes</w:t>
            </w:r>
            <w:proofErr w:type="spellEnd"/>
          </w:p>
        </w:tc>
        <w:tc>
          <w:tcPr>
            <w:tcW w:w="1560" w:type="dxa"/>
            <w:vAlign w:val="center"/>
          </w:tcPr>
          <w:p w14:paraId="2F13C875" w14:textId="77777777" w:rsidR="00E33E8F" w:rsidRPr="007E7966" w:rsidRDefault="00E33E8F" w:rsidP="0063789B">
            <w:pPr>
              <w:pStyle w:val="TableParagraph"/>
              <w:spacing w:before="34" w:line="254" w:lineRule="auto"/>
              <w:ind w:left="244" w:right="156" w:hanging="12"/>
              <w:jc w:val="center"/>
              <w:rPr>
                <w:rFonts w:ascii="Gadugi" w:hAnsi="Gadugi" w:cs="Calibri"/>
                <w:sz w:val="18"/>
                <w:szCs w:val="18"/>
              </w:rPr>
            </w:pPr>
            <w:r w:rsidRPr="007E7966">
              <w:rPr>
                <w:rFonts w:ascii="Gadugi" w:hAnsi="Gadugi" w:cs="Calibri"/>
                <w:sz w:val="18"/>
                <w:szCs w:val="18"/>
              </w:rPr>
              <w:t>$8,197.00</w:t>
            </w:r>
          </w:p>
        </w:tc>
        <w:tc>
          <w:tcPr>
            <w:tcW w:w="2028" w:type="dxa"/>
            <w:vAlign w:val="center"/>
          </w:tcPr>
          <w:p w14:paraId="24FE0C4B" w14:textId="77777777" w:rsidR="00E33E8F" w:rsidRPr="007E7966" w:rsidRDefault="00E33E8F" w:rsidP="0063789B">
            <w:pPr>
              <w:pStyle w:val="TableParagraph"/>
              <w:spacing w:before="34" w:line="254" w:lineRule="auto"/>
              <w:ind w:left="244" w:right="134" w:hanging="12"/>
              <w:jc w:val="center"/>
              <w:rPr>
                <w:rFonts w:ascii="Gadugi" w:hAnsi="Gadugi" w:cs="Calibri"/>
                <w:sz w:val="18"/>
                <w:szCs w:val="18"/>
              </w:rPr>
            </w:pPr>
            <w:r w:rsidRPr="007E7966">
              <w:rPr>
                <w:rFonts w:ascii="Gadugi" w:hAnsi="Gadugi" w:cs="Calibri"/>
                <w:sz w:val="18"/>
                <w:szCs w:val="18"/>
              </w:rPr>
              <w:t>Ford Transit</w:t>
            </w:r>
          </w:p>
        </w:tc>
        <w:tc>
          <w:tcPr>
            <w:tcW w:w="1799" w:type="dxa"/>
            <w:tcBorders>
              <w:right w:val="single" w:sz="4" w:space="0" w:color="000000"/>
            </w:tcBorders>
            <w:vAlign w:val="center"/>
          </w:tcPr>
          <w:p w14:paraId="412A6047" w14:textId="77777777" w:rsidR="00E33E8F" w:rsidRPr="007E7966" w:rsidRDefault="00E33E8F" w:rsidP="0063789B">
            <w:pPr>
              <w:pStyle w:val="TableParagraph"/>
              <w:spacing w:before="34" w:line="254" w:lineRule="auto"/>
              <w:ind w:left="244" w:right="64" w:hanging="12"/>
              <w:jc w:val="center"/>
              <w:rPr>
                <w:rFonts w:ascii="Gadugi" w:hAnsi="Gadugi" w:cs="Calibri"/>
                <w:sz w:val="18"/>
                <w:szCs w:val="18"/>
              </w:rPr>
            </w:pPr>
            <w:proofErr w:type="spellStart"/>
            <w:r w:rsidRPr="007E7966">
              <w:rPr>
                <w:rFonts w:ascii="Gadugi" w:hAnsi="Gadugi" w:cs="Calibri"/>
                <w:sz w:val="18"/>
                <w:szCs w:val="18"/>
              </w:rPr>
              <w:t>Responsabilidad</w:t>
            </w:r>
            <w:proofErr w:type="spellEnd"/>
            <w:r w:rsidRPr="007E7966">
              <w:rPr>
                <w:rFonts w:ascii="Gadugi" w:hAnsi="Gadugi" w:cs="Calibri"/>
                <w:sz w:val="18"/>
                <w:szCs w:val="18"/>
              </w:rPr>
              <w:t xml:space="preserve"> civil </w:t>
            </w:r>
            <w:proofErr w:type="spellStart"/>
            <w:r w:rsidRPr="007E7966">
              <w:rPr>
                <w:rFonts w:ascii="Gadugi" w:hAnsi="Gadugi" w:cs="Calibri"/>
                <w:sz w:val="18"/>
                <w:szCs w:val="18"/>
              </w:rPr>
              <w:t>bienes</w:t>
            </w:r>
            <w:proofErr w:type="spellEnd"/>
          </w:p>
        </w:tc>
      </w:tr>
      <w:tr w:rsidR="00E33E8F" w:rsidRPr="007E7966" w14:paraId="4490DC83" w14:textId="77777777" w:rsidTr="0063789B">
        <w:trPr>
          <w:trHeight w:val="499"/>
        </w:trPr>
        <w:tc>
          <w:tcPr>
            <w:tcW w:w="1843" w:type="dxa"/>
            <w:tcBorders>
              <w:left w:val="single" w:sz="4" w:space="0" w:color="000000"/>
            </w:tcBorders>
            <w:vAlign w:val="center"/>
          </w:tcPr>
          <w:p w14:paraId="03805498" w14:textId="77777777" w:rsidR="00E33E8F" w:rsidRPr="00EA7171" w:rsidRDefault="00E33E8F" w:rsidP="0063789B">
            <w:pPr>
              <w:pStyle w:val="TableParagraph"/>
              <w:spacing w:before="34" w:line="254" w:lineRule="auto"/>
              <w:ind w:left="426" w:hanging="12"/>
              <w:rPr>
                <w:rFonts w:ascii="Gadugi" w:hAnsi="Gadugi" w:cs="Calibri"/>
                <w:sz w:val="20"/>
                <w:szCs w:val="20"/>
              </w:rPr>
            </w:pPr>
            <w:r w:rsidRPr="00EA7171">
              <w:rPr>
                <w:rFonts w:ascii="Gadugi" w:hAnsi="Gadugi" w:cs="Calibri"/>
                <w:sz w:val="20"/>
                <w:szCs w:val="20"/>
              </w:rPr>
              <w:t>23/04/2018</w:t>
            </w:r>
          </w:p>
        </w:tc>
        <w:tc>
          <w:tcPr>
            <w:tcW w:w="2126" w:type="dxa"/>
            <w:vAlign w:val="center"/>
          </w:tcPr>
          <w:p w14:paraId="6D3A0822" w14:textId="77777777" w:rsidR="00E33E8F" w:rsidRPr="00EA7171" w:rsidRDefault="00E33E8F" w:rsidP="0063789B">
            <w:pPr>
              <w:pStyle w:val="TableParagraph"/>
              <w:spacing w:before="34" w:line="254" w:lineRule="auto"/>
              <w:ind w:left="244" w:right="213" w:hanging="12"/>
              <w:jc w:val="center"/>
              <w:rPr>
                <w:rFonts w:ascii="Gadugi" w:hAnsi="Gadugi" w:cs="Calibri"/>
                <w:sz w:val="20"/>
                <w:szCs w:val="20"/>
              </w:rPr>
            </w:pPr>
            <w:r w:rsidRPr="00EA7171">
              <w:rPr>
                <w:rFonts w:ascii="Gadugi" w:hAnsi="Gadugi" w:cs="Calibri"/>
                <w:sz w:val="20"/>
                <w:szCs w:val="20"/>
              </w:rPr>
              <w:t xml:space="preserve">Atención </w:t>
            </w:r>
            <w:proofErr w:type="spellStart"/>
            <w:r w:rsidRPr="00EA7171">
              <w:rPr>
                <w:rFonts w:ascii="Gadugi" w:hAnsi="Gadugi" w:cs="Calibri"/>
                <w:sz w:val="20"/>
                <w:szCs w:val="20"/>
              </w:rPr>
              <w:t>médica</w:t>
            </w:r>
            <w:proofErr w:type="spellEnd"/>
          </w:p>
        </w:tc>
        <w:tc>
          <w:tcPr>
            <w:tcW w:w="1560" w:type="dxa"/>
            <w:vAlign w:val="center"/>
          </w:tcPr>
          <w:p w14:paraId="6656F40A" w14:textId="77777777" w:rsidR="00E33E8F" w:rsidRPr="007E7966" w:rsidRDefault="00E33E8F" w:rsidP="0063789B">
            <w:pPr>
              <w:pStyle w:val="TableParagraph"/>
              <w:spacing w:before="34" w:line="254" w:lineRule="auto"/>
              <w:ind w:left="244" w:right="156" w:hanging="12"/>
              <w:jc w:val="center"/>
              <w:rPr>
                <w:rFonts w:ascii="Gadugi" w:hAnsi="Gadugi" w:cs="Calibri"/>
                <w:sz w:val="18"/>
                <w:szCs w:val="18"/>
              </w:rPr>
            </w:pPr>
            <w:r w:rsidRPr="007E7966">
              <w:rPr>
                <w:rFonts w:ascii="Gadugi" w:hAnsi="Gadugi" w:cs="Calibri"/>
                <w:sz w:val="18"/>
                <w:szCs w:val="18"/>
              </w:rPr>
              <w:t>$1,494.00</w:t>
            </w:r>
          </w:p>
        </w:tc>
        <w:tc>
          <w:tcPr>
            <w:tcW w:w="2028" w:type="dxa"/>
            <w:vAlign w:val="center"/>
          </w:tcPr>
          <w:p w14:paraId="30DD0EDB" w14:textId="77777777" w:rsidR="00E33E8F" w:rsidRPr="007E7966" w:rsidRDefault="00E33E8F" w:rsidP="0063789B">
            <w:pPr>
              <w:pStyle w:val="TableParagraph"/>
              <w:spacing w:before="34" w:line="254" w:lineRule="auto"/>
              <w:ind w:left="244" w:right="134" w:hanging="12"/>
              <w:jc w:val="center"/>
              <w:rPr>
                <w:rFonts w:ascii="Gadugi" w:hAnsi="Gadugi" w:cs="Calibri"/>
                <w:sz w:val="18"/>
                <w:szCs w:val="18"/>
              </w:rPr>
            </w:pPr>
            <w:r w:rsidRPr="007E7966">
              <w:rPr>
                <w:rFonts w:ascii="Gadugi" w:hAnsi="Gadugi" w:cs="Calibri"/>
                <w:sz w:val="18"/>
                <w:szCs w:val="18"/>
              </w:rPr>
              <w:t>Toyota Corolla</w:t>
            </w:r>
          </w:p>
        </w:tc>
        <w:tc>
          <w:tcPr>
            <w:tcW w:w="1799" w:type="dxa"/>
            <w:tcBorders>
              <w:right w:val="single" w:sz="4" w:space="0" w:color="000000"/>
            </w:tcBorders>
            <w:vAlign w:val="center"/>
          </w:tcPr>
          <w:p w14:paraId="2B8FBEA0" w14:textId="77777777" w:rsidR="00E33E8F" w:rsidRPr="007E7966" w:rsidRDefault="00E33E8F" w:rsidP="0063789B">
            <w:pPr>
              <w:pStyle w:val="TableParagraph"/>
              <w:spacing w:before="34" w:line="254" w:lineRule="auto"/>
              <w:ind w:left="244" w:right="45" w:hanging="12"/>
              <w:jc w:val="center"/>
              <w:rPr>
                <w:rFonts w:ascii="Gadugi" w:hAnsi="Gadugi" w:cs="Calibri"/>
                <w:sz w:val="18"/>
                <w:szCs w:val="18"/>
              </w:rPr>
            </w:pPr>
            <w:proofErr w:type="spellStart"/>
            <w:r w:rsidRPr="007E7966">
              <w:rPr>
                <w:rFonts w:ascii="Gadugi" w:hAnsi="Gadugi" w:cs="Calibri"/>
                <w:sz w:val="18"/>
                <w:szCs w:val="18"/>
              </w:rPr>
              <w:t>Gastos</w:t>
            </w:r>
            <w:proofErr w:type="spellEnd"/>
            <w:r w:rsidRPr="007E7966">
              <w:rPr>
                <w:rFonts w:ascii="Gadugi" w:hAnsi="Gadugi" w:cs="Calibri"/>
                <w:sz w:val="18"/>
                <w:szCs w:val="18"/>
              </w:rPr>
              <w:t xml:space="preserve"> </w:t>
            </w:r>
            <w:proofErr w:type="spellStart"/>
            <w:r w:rsidRPr="007E7966">
              <w:rPr>
                <w:rFonts w:ascii="Gadugi" w:hAnsi="Gadugi" w:cs="Calibri"/>
                <w:sz w:val="18"/>
                <w:szCs w:val="18"/>
              </w:rPr>
              <w:t>Ajustador</w:t>
            </w:r>
            <w:proofErr w:type="spellEnd"/>
          </w:p>
        </w:tc>
      </w:tr>
      <w:tr w:rsidR="00E33E8F" w:rsidRPr="007E7966" w14:paraId="79259D9E" w14:textId="77777777" w:rsidTr="0063789B">
        <w:trPr>
          <w:trHeight w:val="500"/>
        </w:trPr>
        <w:tc>
          <w:tcPr>
            <w:tcW w:w="1843" w:type="dxa"/>
            <w:tcBorders>
              <w:left w:val="single" w:sz="4" w:space="0" w:color="000000"/>
            </w:tcBorders>
            <w:vAlign w:val="center"/>
          </w:tcPr>
          <w:p w14:paraId="04686602" w14:textId="77777777" w:rsidR="00E33E8F" w:rsidRPr="00EA7171" w:rsidRDefault="00E33E8F" w:rsidP="0063789B">
            <w:pPr>
              <w:pStyle w:val="TableParagraph"/>
              <w:spacing w:before="34" w:line="254" w:lineRule="auto"/>
              <w:ind w:left="426" w:hanging="12"/>
              <w:rPr>
                <w:rFonts w:ascii="Gadugi" w:hAnsi="Gadugi" w:cs="Calibri"/>
                <w:sz w:val="20"/>
                <w:szCs w:val="20"/>
              </w:rPr>
            </w:pPr>
            <w:r w:rsidRPr="00EA7171">
              <w:rPr>
                <w:rFonts w:ascii="Gadugi" w:hAnsi="Gadugi" w:cs="Calibri"/>
                <w:sz w:val="20"/>
                <w:szCs w:val="20"/>
              </w:rPr>
              <w:t>25/04/2018</w:t>
            </w:r>
          </w:p>
        </w:tc>
        <w:tc>
          <w:tcPr>
            <w:tcW w:w="2126" w:type="dxa"/>
            <w:vAlign w:val="center"/>
          </w:tcPr>
          <w:p w14:paraId="341E1B17" w14:textId="77777777" w:rsidR="00E33E8F" w:rsidRPr="00EA7171" w:rsidRDefault="00E33E8F" w:rsidP="0063789B">
            <w:pPr>
              <w:pStyle w:val="TableParagraph"/>
              <w:spacing w:before="34" w:line="254" w:lineRule="auto"/>
              <w:ind w:left="244" w:right="213" w:hanging="12"/>
              <w:jc w:val="center"/>
              <w:rPr>
                <w:rFonts w:ascii="Gadugi" w:hAnsi="Gadugi" w:cs="Calibri"/>
                <w:sz w:val="20"/>
                <w:szCs w:val="20"/>
              </w:rPr>
            </w:pPr>
            <w:proofErr w:type="spellStart"/>
            <w:r w:rsidRPr="00EA7171">
              <w:rPr>
                <w:rFonts w:ascii="Gadugi" w:hAnsi="Gadugi" w:cs="Calibri"/>
                <w:sz w:val="20"/>
                <w:szCs w:val="20"/>
              </w:rPr>
              <w:t>Colisiones</w:t>
            </w:r>
            <w:proofErr w:type="spellEnd"/>
            <w:r w:rsidRPr="00EA7171">
              <w:rPr>
                <w:rFonts w:ascii="Gadugi" w:hAnsi="Gadugi" w:cs="Calibri"/>
                <w:sz w:val="20"/>
                <w:szCs w:val="20"/>
              </w:rPr>
              <w:t xml:space="preserve"> y </w:t>
            </w:r>
            <w:proofErr w:type="spellStart"/>
            <w:r w:rsidRPr="00EA7171">
              <w:rPr>
                <w:rFonts w:ascii="Gadugi" w:hAnsi="Gadugi" w:cs="Calibri"/>
                <w:sz w:val="20"/>
                <w:szCs w:val="20"/>
              </w:rPr>
              <w:t>vuelcos</w:t>
            </w:r>
            <w:proofErr w:type="spellEnd"/>
          </w:p>
        </w:tc>
        <w:tc>
          <w:tcPr>
            <w:tcW w:w="1560" w:type="dxa"/>
            <w:vAlign w:val="center"/>
          </w:tcPr>
          <w:p w14:paraId="02021C53" w14:textId="77777777" w:rsidR="00E33E8F" w:rsidRPr="007E7966" w:rsidRDefault="00E33E8F" w:rsidP="0063789B">
            <w:pPr>
              <w:pStyle w:val="TableParagraph"/>
              <w:spacing w:before="34" w:line="254" w:lineRule="auto"/>
              <w:ind w:left="244" w:right="156" w:hanging="12"/>
              <w:jc w:val="center"/>
              <w:rPr>
                <w:rFonts w:ascii="Gadugi" w:hAnsi="Gadugi" w:cs="Calibri"/>
                <w:sz w:val="18"/>
                <w:szCs w:val="18"/>
              </w:rPr>
            </w:pPr>
            <w:r w:rsidRPr="007E7966">
              <w:rPr>
                <w:rFonts w:ascii="Gadugi" w:hAnsi="Gadugi" w:cs="Calibri"/>
                <w:sz w:val="18"/>
                <w:szCs w:val="18"/>
              </w:rPr>
              <w:t>$1,494.00</w:t>
            </w:r>
          </w:p>
        </w:tc>
        <w:tc>
          <w:tcPr>
            <w:tcW w:w="2028" w:type="dxa"/>
            <w:vAlign w:val="center"/>
          </w:tcPr>
          <w:p w14:paraId="26053CE6" w14:textId="77777777" w:rsidR="00E33E8F" w:rsidRPr="007E7966" w:rsidRDefault="00E33E8F" w:rsidP="0063789B">
            <w:pPr>
              <w:pStyle w:val="TableParagraph"/>
              <w:spacing w:before="34" w:line="254" w:lineRule="auto"/>
              <w:ind w:left="244" w:right="134" w:hanging="12"/>
              <w:jc w:val="center"/>
              <w:rPr>
                <w:rFonts w:ascii="Gadugi" w:hAnsi="Gadugi" w:cs="Calibri"/>
                <w:sz w:val="18"/>
                <w:szCs w:val="18"/>
              </w:rPr>
            </w:pPr>
            <w:r w:rsidRPr="007E7966">
              <w:rPr>
                <w:rFonts w:ascii="Gadugi" w:hAnsi="Gadugi" w:cs="Calibri"/>
                <w:bCs/>
                <w:w w:val="90"/>
                <w:sz w:val="18"/>
                <w:szCs w:val="18"/>
              </w:rPr>
              <w:t>Chevrolet Sonic</w:t>
            </w:r>
          </w:p>
        </w:tc>
        <w:tc>
          <w:tcPr>
            <w:tcW w:w="1799" w:type="dxa"/>
            <w:tcBorders>
              <w:right w:val="single" w:sz="4" w:space="0" w:color="000000"/>
            </w:tcBorders>
            <w:vAlign w:val="center"/>
          </w:tcPr>
          <w:p w14:paraId="31FE057F" w14:textId="77777777" w:rsidR="00E33E8F" w:rsidRPr="007E7966" w:rsidRDefault="00E33E8F" w:rsidP="0063789B">
            <w:pPr>
              <w:pStyle w:val="TableParagraph"/>
              <w:spacing w:before="34" w:line="254" w:lineRule="auto"/>
              <w:ind w:left="244" w:right="45" w:hanging="12"/>
              <w:jc w:val="center"/>
              <w:rPr>
                <w:rFonts w:ascii="Gadugi" w:hAnsi="Gadugi" w:cs="Calibri"/>
                <w:sz w:val="18"/>
                <w:szCs w:val="18"/>
              </w:rPr>
            </w:pPr>
            <w:proofErr w:type="spellStart"/>
            <w:r w:rsidRPr="007E7966">
              <w:rPr>
                <w:rFonts w:ascii="Gadugi" w:hAnsi="Gadugi" w:cs="Calibri"/>
                <w:sz w:val="18"/>
                <w:szCs w:val="18"/>
              </w:rPr>
              <w:t>Gastos</w:t>
            </w:r>
            <w:proofErr w:type="spellEnd"/>
            <w:r w:rsidRPr="007E7966">
              <w:rPr>
                <w:rFonts w:ascii="Gadugi" w:hAnsi="Gadugi" w:cs="Calibri"/>
                <w:sz w:val="18"/>
                <w:szCs w:val="18"/>
              </w:rPr>
              <w:t xml:space="preserve"> </w:t>
            </w:r>
            <w:proofErr w:type="spellStart"/>
            <w:r w:rsidRPr="007E7966">
              <w:rPr>
                <w:rFonts w:ascii="Gadugi" w:hAnsi="Gadugi" w:cs="Calibri"/>
                <w:sz w:val="18"/>
                <w:szCs w:val="18"/>
              </w:rPr>
              <w:t>Ajustador</w:t>
            </w:r>
            <w:proofErr w:type="spellEnd"/>
          </w:p>
        </w:tc>
      </w:tr>
      <w:tr w:rsidR="00E33E8F" w:rsidRPr="007E7966" w14:paraId="56558E02" w14:textId="77777777" w:rsidTr="0063789B">
        <w:trPr>
          <w:trHeight w:val="498"/>
        </w:trPr>
        <w:tc>
          <w:tcPr>
            <w:tcW w:w="1843" w:type="dxa"/>
            <w:tcBorders>
              <w:left w:val="single" w:sz="4" w:space="0" w:color="000000"/>
            </w:tcBorders>
            <w:vAlign w:val="center"/>
          </w:tcPr>
          <w:p w14:paraId="331CB75A" w14:textId="77777777" w:rsidR="00E33E8F" w:rsidRPr="00EA7171" w:rsidRDefault="00E33E8F" w:rsidP="0063789B">
            <w:pPr>
              <w:pStyle w:val="TableParagraph"/>
              <w:spacing w:before="34" w:line="254" w:lineRule="auto"/>
              <w:ind w:left="426" w:hanging="12"/>
              <w:rPr>
                <w:rFonts w:ascii="Gadugi" w:hAnsi="Gadugi" w:cs="Calibri"/>
                <w:sz w:val="20"/>
                <w:szCs w:val="20"/>
              </w:rPr>
            </w:pPr>
            <w:r w:rsidRPr="00EA7171">
              <w:rPr>
                <w:rFonts w:ascii="Gadugi" w:hAnsi="Gadugi" w:cs="Calibri"/>
                <w:sz w:val="20"/>
                <w:szCs w:val="20"/>
              </w:rPr>
              <w:t>11/05/2018</w:t>
            </w:r>
          </w:p>
        </w:tc>
        <w:tc>
          <w:tcPr>
            <w:tcW w:w="2126" w:type="dxa"/>
            <w:vAlign w:val="center"/>
          </w:tcPr>
          <w:p w14:paraId="6FB2C265" w14:textId="77777777" w:rsidR="00E33E8F" w:rsidRPr="00EA7171" w:rsidRDefault="00E33E8F" w:rsidP="0063789B">
            <w:pPr>
              <w:pStyle w:val="TableParagraph"/>
              <w:spacing w:before="34" w:line="254" w:lineRule="auto"/>
              <w:ind w:left="244" w:right="273" w:hanging="12"/>
              <w:jc w:val="center"/>
              <w:rPr>
                <w:rFonts w:ascii="Gadugi" w:hAnsi="Gadugi" w:cs="Calibri"/>
                <w:sz w:val="20"/>
                <w:szCs w:val="20"/>
              </w:rPr>
            </w:pPr>
            <w:proofErr w:type="spellStart"/>
            <w:r w:rsidRPr="00EA7171">
              <w:rPr>
                <w:rFonts w:ascii="Gadugi" w:hAnsi="Gadugi" w:cs="Calibri"/>
                <w:sz w:val="20"/>
                <w:szCs w:val="20"/>
              </w:rPr>
              <w:t>Responsabilidad</w:t>
            </w:r>
            <w:proofErr w:type="spellEnd"/>
            <w:r w:rsidRPr="00EA7171">
              <w:rPr>
                <w:rFonts w:ascii="Gadugi" w:hAnsi="Gadugi" w:cs="Calibri"/>
                <w:sz w:val="20"/>
                <w:szCs w:val="20"/>
              </w:rPr>
              <w:t xml:space="preserve"> civil </w:t>
            </w:r>
            <w:proofErr w:type="spellStart"/>
            <w:r w:rsidRPr="00EA7171">
              <w:rPr>
                <w:rFonts w:ascii="Gadugi" w:hAnsi="Gadugi" w:cs="Calibri"/>
                <w:sz w:val="20"/>
                <w:szCs w:val="20"/>
              </w:rPr>
              <w:t>bienes</w:t>
            </w:r>
            <w:proofErr w:type="spellEnd"/>
          </w:p>
        </w:tc>
        <w:tc>
          <w:tcPr>
            <w:tcW w:w="1560" w:type="dxa"/>
            <w:vAlign w:val="center"/>
          </w:tcPr>
          <w:p w14:paraId="37D8A091" w14:textId="77777777" w:rsidR="00E33E8F" w:rsidRPr="007E7966" w:rsidRDefault="00E33E8F" w:rsidP="0063789B">
            <w:pPr>
              <w:pStyle w:val="TableParagraph"/>
              <w:spacing w:before="34" w:line="254" w:lineRule="auto"/>
              <w:ind w:left="244" w:right="156" w:hanging="12"/>
              <w:jc w:val="center"/>
              <w:rPr>
                <w:rFonts w:ascii="Gadugi" w:hAnsi="Gadugi" w:cs="Calibri"/>
                <w:sz w:val="18"/>
                <w:szCs w:val="18"/>
              </w:rPr>
            </w:pPr>
            <w:r w:rsidRPr="007E7966">
              <w:rPr>
                <w:rFonts w:ascii="Gadugi" w:hAnsi="Gadugi" w:cs="Calibri"/>
                <w:sz w:val="18"/>
                <w:szCs w:val="18"/>
              </w:rPr>
              <w:t>$22,067.00</w:t>
            </w:r>
          </w:p>
        </w:tc>
        <w:tc>
          <w:tcPr>
            <w:tcW w:w="2028" w:type="dxa"/>
            <w:vAlign w:val="center"/>
          </w:tcPr>
          <w:p w14:paraId="0C94A888" w14:textId="77777777" w:rsidR="00E33E8F" w:rsidRPr="007E7966" w:rsidRDefault="00E33E8F" w:rsidP="0063789B">
            <w:pPr>
              <w:pStyle w:val="TableParagraph"/>
              <w:spacing w:before="34" w:line="254" w:lineRule="auto"/>
              <w:ind w:left="244" w:right="131" w:hanging="12"/>
              <w:jc w:val="center"/>
              <w:rPr>
                <w:rFonts w:ascii="Gadugi" w:hAnsi="Gadugi" w:cs="Calibri"/>
                <w:sz w:val="18"/>
                <w:szCs w:val="18"/>
              </w:rPr>
            </w:pPr>
            <w:r w:rsidRPr="007E7966">
              <w:rPr>
                <w:rFonts w:ascii="Gadugi" w:hAnsi="Gadugi" w:cs="Calibri"/>
                <w:bCs/>
                <w:w w:val="90"/>
                <w:sz w:val="18"/>
                <w:szCs w:val="18"/>
              </w:rPr>
              <w:t>Chevrolet Sonic</w:t>
            </w:r>
          </w:p>
        </w:tc>
        <w:tc>
          <w:tcPr>
            <w:tcW w:w="1799" w:type="dxa"/>
            <w:tcBorders>
              <w:right w:val="single" w:sz="4" w:space="0" w:color="000000"/>
            </w:tcBorders>
            <w:vAlign w:val="center"/>
          </w:tcPr>
          <w:p w14:paraId="3E121251" w14:textId="77777777" w:rsidR="00E33E8F" w:rsidRPr="007E7966" w:rsidRDefault="00E33E8F" w:rsidP="0063789B">
            <w:pPr>
              <w:pStyle w:val="TableParagraph"/>
              <w:spacing w:before="34" w:line="254" w:lineRule="auto"/>
              <w:ind w:left="244" w:right="64" w:hanging="12"/>
              <w:jc w:val="center"/>
              <w:rPr>
                <w:rFonts w:ascii="Gadugi" w:hAnsi="Gadugi" w:cs="Calibri"/>
                <w:sz w:val="18"/>
                <w:szCs w:val="18"/>
              </w:rPr>
            </w:pPr>
            <w:proofErr w:type="spellStart"/>
            <w:r w:rsidRPr="007E7966">
              <w:rPr>
                <w:rFonts w:ascii="Gadugi" w:hAnsi="Gadugi" w:cs="Calibri"/>
                <w:sz w:val="18"/>
                <w:szCs w:val="18"/>
              </w:rPr>
              <w:t>Responsabilidad</w:t>
            </w:r>
            <w:proofErr w:type="spellEnd"/>
            <w:r w:rsidRPr="007E7966">
              <w:rPr>
                <w:rFonts w:ascii="Gadugi" w:hAnsi="Gadugi" w:cs="Calibri"/>
                <w:sz w:val="18"/>
                <w:szCs w:val="18"/>
              </w:rPr>
              <w:t xml:space="preserve"> civil </w:t>
            </w:r>
            <w:proofErr w:type="spellStart"/>
            <w:r w:rsidRPr="007E7966">
              <w:rPr>
                <w:rFonts w:ascii="Gadugi" w:hAnsi="Gadugi" w:cs="Calibri"/>
                <w:sz w:val="18"/>
                <w:szCs w:val="18"/>
              </w:rPr>
              <w:t>bienes</w:t>
            </w:r>
            <w:proofErr w:type="spellEnd"/>
          </w:p>
        </w:tc>
      </w:tr>
      <w:tr w:rsidR="00E33E8F" w:rsidRPr="007E7966" w14:paraId="53B40BC9" w14:textId="77777777" w:rsidTr="0063789B">
        <w:trPr>
          <w:trHeight w:val="498"/>
        </w:trPr>
        <w:tc>
          <w:tcPr>
            <w:tcW w:w="1843" w:type="dxa"/>
            <w:tcBorders>
              <w:left w:val="single" w:sz="4" w:space="0" w:color="000000"/>
            </w:tcBorders>
            <w:vAlign w:val="center"/>
          </w:tcPr>
          <w:p w14:paraId="2B35C1BD" w14:textId="77777777" w:rsidR="00E33E8F" w:rsidRPr="00EA7171" w:rsidRDefault="00E33E8F" w:rsidP="0063789B">
            <w:pPr>
              <w:pStyle w:val="TableParagraph"/>
              <w:spacing w:before="34" w:line="254" w:lineRule="auto"/>
              <w:ind w:left="426" w:hanging="12"/>
              <w:rPr>
                <w:rFonts w:ascii="Gadugi" w:hAnsi="Gadugi" w:cs="Calibri"/>
                <w:sz w:val="20"/>
                <w:szCs w:val="20"/>
              </w:rPr>
            </w:pPr>
            <w:r w:rsidRPr="00EA7171">
              <w:rPr>
                <w:rFonts w:ascii="Gadugi" w:hAnsi="Gadugi" w:cs="Calibri"/>
                <w:sz w:val="20"/>
                <w:szCs w:val="20"/>
              </w:rPr>
              <w:t>17/05/2018</w:t>
            </w:r>
          </w:p>
        </w:tc>
        <w:tc>
          <w:tcPr>
            <w:tcW w:w="2126" w:type="dxa"/>
            <w:vAlign w:val="center"/>
          </w:tcPr>
          <w:p w14:paraId="48562F6D" w14:textId="77777777" w:rsidR="00E33E8F" w:rsidRPr="00EA7171" w:rsidRDefault="00E33E8F" w:rsidP="0063789B">
            <w:pPr>
              <w:pStyle w:val="TableParagraph"/>
              <w:spacing w:before="34" w:line="254" w:lineRule="auto"/>
              <w:ind w:left="244" w:right="213" w:hanging="12"/>
              <w:jc w:val="center"/>
              <w:rPr>
                <w:rFonts w:ascii="Gadugi" w:hAnsi="Gadugi" w:cs="Calibri"/>
                <w:sz w:val="20"/>
                <w:szCs w:val="20"/>
              </w:rPr>
            </w:pPr>
            <w:proofErr w:type="spellStart"/>
            <w:r w:rsidRPr="00EA7171">
              <w:rPr>
                <w:rFonts w:ascii="Gadugi" w:hAnsi="Gadugi" w:cs="Calibri"/>
                <w:sz w:val="20"/>
                <w:szCs w:val="20"/>
              </w:rPr>
              <w:t>Colisiones</w:t>
            </w:r>
            <w:proofErr w:type="spellEnd"/>
            <w:r w:rsidRPr="00EA7171">
              <w:rPr>
                <w:rFonts w:ascii="Gadugi" w:hAnsi="Gadugi" w:cs="Calibri"/>
                <w:sz w:val="20"/>
                <w:szCs w:val="20"/>
              </w:rPr>
              <w:t xml:space="preserve"> y </w:t>
            </w:r>
            <w:proofErr w:type="spellStart"/>
            <w:r w:rsidRPr="00EA7171">
              <w:rPr>
                <w:rFonts w:ascii="Gadugi" w:hAnsi="Gadugi" w:cs="Calibri"/>
                <w:sz w:val="20"/>
                <w:szCs w:val="20"/>
              </w:rPr>
              <w:t>vuelcos</w:t>
            </w:r>
            <w:proofErr w:type="spellEnd"/>
          </w:p>
        </w:tc>
        <w:tc>
          <w:tcPr>
            <w:tcW w:w="1560" w:type="dxa"/>
            <w:vAlign w:val="center"/>
          </w:tcPr>
          <w:p w14:paraId="2D66322E" w14:textId="77777777" w:rsidR="00E33E8F" w:rsidRPr="007E7966" w:rsidRDefault="00E33E8F" w:rsidP="0063789B">
            <w:pPr>
              <w:pStyle w:val="TableParagraph"/>
              <w:spacing w:before="34" w:line="254" w:lineRule="auto"/>
              <w:ind w:left="244" w:right="156" w:hanging="12"/>
              <w:jc w:val="center"/>
              <w:rPr>
                <w:rFonts w:ascii="Gadugi" w:hAnsi="Gadugi" w:cs="Calibri"/>
                <w:sz w:val="18"/>
                <w:szCs w:val="18"/>
              </w:rPr>
            </w:pPr>
            <w:r w:rsidRPr="007E7966">
              <w:rPr>
                <w:rFonts w:ascii="Gadugi" w:hAnsi="Gadugi" w:cs="Calibri"/>
                <w:sz w:val="18"/>
                <w:szCs w:val="18"/>
              </w:rPr>
              <w:t>$1,409.00</w:t>
            </w:r>
          </w:p>
        </w:tc>
        <w:tc>
          <w:tcPr>
            <w:tcW w:w="2028" w:type="dxa"/>
            <w:vAlign w:val="center"/>
          </w:tcPr>
          <w:p w14:paraId="449FD06C" w14:textId="77777777" w:rsidR="00E33E8F" w:rsidRPr="007E7966" w:rsidRDefault="00E33E8F" w:rsidP="0063789B">
            <w:pPr>
              <w:pStyle w:val="TableParagraph"/>
              <w:spacing w:before="34" w:line="254" w:lineRule="auto"/>
              <w:ind w:left="244" w:right="132" w:hanging="12"/>
              <w:jc w:val="center"/>
              <w:rPr>
                <w:rFonts w:ascii="Gadugi" w:hAnsi="Gadugi" w:cs="Calibri"/>
                <w:sz w:val="18"/>
                <w:szCs w:val="18"/>
              </w:rPr>
            </w:pPr>
            <w:r w:rsidRPr="007E7966">
              <w:rPr>
                <w:rFonts w:ascii="Gadugi" w:hAnsi="Gadugi" w:cs="Calibri"/>
                <w:bCs/>
                <w:w w:val="90"/>
                <w:sz w:val="18"/>
                <w:szCs w:val="18"/>
              </w:rPr>
              <w:t xml:space="preserve">Chevrolet </w:t>
            </w:r>
            <w:r w:rsidRPr="007E7966">
              <w:rPr>
                <w:rFonts w:ascii="Gadugi" w:hAnsi="Gadugi" w:cs="Calibri"/>
                <w:sz w:val="18"/>
                <w:szCs w:val="18"/>
              </w:rPr>
              <w:t>Equinox F</w:t>
            </w:r>
          </w:p>
        </w:tc>
        <w:tc>
          <w:tcPr>
            <w:tcW w:w="1799" w:type="dxa"/>
            <w:tcBorders>
              <w:right w:val="single" w:sz="4" w:space="0" w:color="000000"/>
            </w:tcBorders>
            <w:vAlign w:val="center"/>
          </w:tcPr>
          <w:p w14:paraId="420BA48A" w14:textId="77777777" w:rsidR="00E33E8F" w:rsidRPr="007E7966" w:rsidRDefault="00E33E8F" w:rsidP="0063789B">
            <w:pPr>
              <w:pStyle w:val="TableParagraph"/>
              <w:spacing w:before="34" w:line="254" w:lineRule="auto"/>
              <w:ind w:left="244" w:right="45" w:hanging="12"/>
              <w:jc w:val="center"/>
              <w:rPr>
                <w:rFonts w:ascii="Gadugi" w:hAnsi="Gadugi" w:cs="Calibri"/>
                <w:sz w:val="18"/>
                <w:szCs w:val="18"/>
              </w:rPr>
            </w:pPr>
            <w:proofErr w:type="spellStart"/>
            <w:r w:rsidRPr="007E7966">
              <w:rPr>
                <w:rFonts w:ascii="Gadugi" w:hAnsi="Gadugi" w:cs="Calibri"/>
                <w:sz w:val="18"/>
                <w:szCs w:val="18"/>
              </w:rPr>
              <w:t>Gastos</w:t>
            </w:r>
            <w:proofErr w:type="spellEnd"/>
            <w:r w:rsidRPr="007E7966">
              <w:rPr>
                <w:rFonts w:ascii="Gadugi" w:hAnsi="Gadugi" w:cs="Calibri"/>
                <w:sz w:val="18"/>
                <w:szCs w:val="18"/>
              </w:rPr>
              <w:t xml:space="preserve"> </w:t>
            </w:r>
            <w:proofErr w:type="spellStart"/>
            <w:r w:rsidRPr="007E7966">
              <w:rPr>
                <w:rFonts w:ascii="Gadugi" w:hAnsi="Gadugi" w:cs="Calibri"/>
                <w:sz w:val="18"/>
                <w:szCs w:val="18"/>
              </w:rPr>
              <w:t>Ajustador</w:t>
            </w:r>
            <w:proofErr w:type="spellEnd"/>
          </w:p>
        </w:tc>
      </w:tr>
      <w:tr w:rsidR="00E33E8F" w:rsidRPr="007E7966" w14:paraId="49FEF233" w14:textId="77777777" w:rsidTr="0063789B">
        <w:trPr>
          <w:trHeight w:val="498"/>
        </w:trPr>
        <w:tc>
          <w:tcPr>
            <w:tcW w:w="1843" w:type="dxa"/>
            <w:tcBorders>
              <w:left w:val="single" w:sz="4" w:space="0" w:color="000000"/>
            </w:tcBorders>
            <w:vAlign w:val="center"/>
          </w:tcPr>
          <w:p w14:paraId="3D350D10" w14:textId="77777777" w:rsidR="00E33E8F" w:rsidRPr="00EA7171" w:rsidRDefault="00E33E8F" w:rsidP="0063789B">
            <w:pPr>
              <w:pStyle w:val="TableParagraph"/>
              <w:spacing w:before="34" w:line="254" w:lineRule="auto"/>
              <w:ind w:left="426" w:hanging="12"/>
              <w:rPr>
                <w:rFonts w:ascii="Gadugi" w:hAnsi="Gadugi" w:cs="Calibri"/>
                <w:sz w:val="20"/>
                <w:szCs w:val="20"/>
              </w:rPr>
            </w:pPr>
            <w:r w:rsidRPr="00EA7171">
              <w:rPr>
                <w:rFonts w:ascii="Gadugi" w:hAnsi="Gadugi" w:cs="Calibri"/>
                <w:sz w:val="20"/>
                <w:szCs w:val="20"/>
              </w:rPr>
              <w:t>17/05/2018</w:t>
            </w:r>
          </w:p>
        </w:tc>
        <w:tc>
          <w:tcPr>
            <w:tcW w:w="2126" w:type="dxa"/>
            <w:vAlign w:val="center"/>
          </w:tcPr>
          <w:p w14:paraId="3742FFFF" w14:textId="77777777" w:rsidR="00E33E8F" w:rsidRPr="00EA7171" w:rsidRDefault="00E33E8F" w:rsidP="0063789B">
            <w:pPr>
              <w:pStyle w:val="TableParagraph"/>
              <w:spacing w:before="34" w:line="254" w:lineRule="auto"/>
              <w:ind w:left="244" w:right="213" w:hanging="12"/>
              <w:jc w:val="center"/>
              <w:rPr>
                <w:rFonts w:ascii="Gadugi" w:hAnsi="Gadugi" w:cs="Calibri"/>
                <w:sz w:val="20"/>
                <w:szCs w:val="20"/>
              </w:rPr>
            </w:pPr>
            <w:proofErr w:type="spellStart"/>
            <w:r w:rsidRPr="00EA7171">
              <w:rPr>
                <w:rFonts w:ascii="Gadugi" w:hAnsi="Gadugi" w:cs="Calibri"/>
                <w:sz w:val="20"/>
                <w:szCs w:val="20"/>
              </w:rPr>
              <w:t>Colisiones</w:t>
            </w:r>
            <w:proofErr w:type="spellEnd"/>
            <w:r w:rsidRPr="00EA7171">
              <w:rPr>
                <w:rFonts w:ascii="Gadugi" w:hAnsi="Gadugi" w:cs="Calibri"/>
                <w:sz w:val="20"/>
                <w:szCs w:val="20"/>
              </w:rPr>
              <w:t xml:space="preserve"> y </w:t>
            </w:r>
            <w:proofErr w:type="spellStart"/>
            <w:r w:rsidRPr="00EA7171">
              <w:rPr>
                <w:rFonts w:ascii="Gadugi" w:hAnsi="Gadugi" w:cs="Calibri"/>
                <w:sz w:val="20"/>
                <w:szCs w:val="20"/>
              </w:rPr>
              <w:t>vuelcos</w:t>
            </w:r>
            <w:proofErr w:type="spellEnd"/>
          </w:p>
        </w:tc>
        <w:tc>
          <w:tcPr>
            <w:tcW w:w="1560" w:type="dxa"/>
            <w:vAlign w:val="center"/>
          </w:tcPr>
          <w:p w14:paraId="2063A3AB" w14:textId="77777777" w:rsidR="00E33E8F" w:rsidRPr="007E7966" w:rsidRDefault="00E33E8F" w:rsidP="0063789B">
            <w:pPr>
              <w:pStyle w:val="TableParagraph"/>
              <w:spacing w:before="34" w:line="254" w:lineRule="auto"/>
              <w:ind w:left="244" w:right="156" w:hanging="12"/>
              <w:jc w:val="center"/>
              <w:rPr>
                <w:rFonts w:ascii="Gadugi" w:hAnsi="Gadugi" w:cs="Calibri"/>
                <w:sz w:val="18"/>
                <w:szCs w:val="18"/>
              </w:rPr>
            </w:pPr>
            <w:r w:rsidRPr="007E7966">
              <w:rPr>
                <w:rFonts w:ascii="Gadugi" w:hAnsi="Gadugi" w:cs="Calibri"/>
                <w:sz w:val="18"/>
                <w:szCs w:val="18"/>
              </w:rPr>
              <w:t>$1,409.00</w:t>
            </w:r>
          </w:p>
        </w:tc>
        <w:tc>
          <w:tcPr>
            <w:tcW w:w="2028" w:type="dxa"/>
            <w:vAlign w:val="center"/>
          </w:tcPr>
          <w:p w14:paraId="298A9C48" w14:textId="77777777" w:rsidR="00E33E8F" w:rsidRPr="007E7966" w:rsidRDefault="00E33E8F" w:rsidP="0063789B">
            <w:pPr>
              <w:pStyle w:val="TableParagraph"/>
              <w:spacing w:before="34" w:line="254" w:lineRule="auto"/>
              <w:ind w:left="244" w:right="131" w:hanging="12"/>
              <w:jc w:val="center"/>
              <w:rPr>
                <w:rFonts w:ascii="Gadugi" w:hAnsi="Gadugi" w:cs="Calibri"/>
                <w:sz w:val="18"/>
                <w:szCs w:val="18"/>
              </w:rPr>
            </w:pPr>
            <w:r w:rsidRPr="007E7966">
              <w:rPr>
                <w:rFonts w:ascii="Gadugi" w:hAnsi="Gadugi" w:cs="Calibri"/>
                <w:bCs/>
                <w:w w:val="90"/>
                <w:sz w:val="18"/>
                <w:szCs w:val="18"/>
              </w:rPr>
              <w:t>Chevrolet Sonic</w:t>
            </w:r>
          </w:p>
        </w:tc>
        <w:tc>
          <w:tcPr>
            <w:tcW w:w="1799" w:type="dxa"/>
            <w:tcBorders>
              <w:right w:val="single" w:sz="4" w:space="0" w:color="000000"/>
            </w:tcBorders>
            <w:vAlign w:val="center"/>
          </w:tcPr>
          <w:p w14:paraId="459A42BC" w14:textId="77777777" w:rsidR="00E33E8F" w:rsidRPr="007E7966" w:rsidRDefault="00E33E8F" w:rsidP="0063789B">
            <w:pPr>
              <w:pStyle w:val="TableParagraph"/>
              <w:spacing w:before="34" w:line="254" w:lineRule="auto"/>
              <w:ind w:left="244" w:right="45" w:hanging="12"/>
              <w:jc w:val="center"/>
              <w:rPr>
                <w:rFonts w:ascii="Gadugi" w:hAnsi="Gadugi" w:cs="Calibri"/>
                <w:sz w:val="18"/>
                <w:szCs w:val="18"/>
              </w:rPr>
            </w:pPr>
            <w:proofErr w:type="spellStart"/>
            <w:r w:rsidRPr="007E7966">
              <w:rPr>
                <w:rFonts w:ascii="Gadugi" w:hAnsi="Gadugi" w:cs="Calibri"/>
                <w:sz w:val="18"/>
                <w:szCs w:val="18"/>
              </w:rPr>
              <w:t>Gastos</w:t>
            </w:r>
            <w:proofErr w:type="spellEnd"/>
            <w:r w:rsidRPr="007E7966">
              <w:rPr>
                <w:rFonts w:ascii="Gadugi" w:hAnsi="Gadugi" w:cs="Calibri"/>
                <w:sz w:val="18"/>
                <w:szCs w:val="18"/>
              </w:rPr>
              <w:t xml:space="preserve"> </w:t>
            </w:r>
            <w:proofErr w:type="spellStart"/>
            <w:r w:rsidRPr="007E7966">
              <w:rPr>
                <w:rFonts w:ascii="Gadugi" w:hAnsi="Gadugi" w:cs="Calibri"/>
                <w:sz w:val="18"/>
                <w:szCs w:val="18"/>
              </w:rPr>
              <w:t>Ajustador</w:t>
            </w:r>
            <w:proofErr w:type="spellEnd"/>
          </w:p>
        </w:tc>
      </w:tr>
      <w:tr w:rsidR="00E33E8F" w:rsidRPr="007E7966" w14:paraId="1EF1DEF0" w14:textId="77777777" w:rsidTr="0063789B">
        <w:trPr>
          <w:trHeight w:val="500"/>
        </w:trPr>
        <w:tc>
          <w:tcPr>
            <w:tcW w:w="1843" w:type="dxa"/>
            <w:tcBorders>
              <w:left w:val="single" w:sz="4" w:space="0" w:color="000000"/>
            </w:tcBorders>
            <w:vAlign w:val="center"/>
          </w:tcPr>
          <w:p w14:paraId="549E6871" w14:textId="77777777" w:rsidR="00E33E8F" w:rsidRPr="00EA7171" w:rsidRDefault="00E33E8F" w:rsidP="0063789B">
            <w:pPr>
              <w:pStyle w:val="TableParagraph"/>
              <w:spacing w:before="34" w:line="254" w:lineRule="auto"/>
              <w:ind w:left="426" w:hanging="12"/>
              <w:rPr>
                <w:rFonts w:ascii="Gadugi" w:hAnsi="Gadugi" w:cs="Calibri"/>
                <w:sz w:val="20"/>
                <w:szCs w:val="20"/>
              </w:rPr>
            </w:pPr>
            <w:r w:rsidRPr="00EA7171">
              <w:rPr>
                <w:rFonts w:ascii="Gadugi" w:hAnsi="Gadugi" w:cs="Calibri"/>
                <w:sz w:val="20"/>
                <w:szCs w:val="20"/>
              </w:rPr>
              <w:t>29/05/2018</w:t>
            </w:r>
          </w:p>
        </w:tc>
        <w:tc>
          <w:tcPr>
            <w:tcW w:w="2126" w:type="dxa"/>
            <w:vAlign w:val="center"/>
          </w:tcPr>
          <w:p w14:paraId="5C198FB1" w14:textId="77777777" w:rsidR="00E33E8F" w:rsidRPr="00EA7171" w:rsidRDefault="00E33E8F" w:rsidP="0063789B">
            <w:pPr>
              <w:pStyle w:val="TableParagraph"/>
              <w:spacing w:before="34" w:line="254" w:lineRule="auto"/>
              <w:ind w:left="244" w:right="213" w:hanging="12"/>
              <w:jc w:val="center"/>
              <w:rPr>
                <w:rFonts w:ascii="Gadugi" w:hAnsi="Gadugi" w:cs="Calibri"/>
                <w:sz w:val="20"/>
                <w:szCs w:val="20"/>
              </w:rPr>
            </w:pPr>
            <w:proofErr w:type="spellStart"/>
            <w:r w:rsidRPr="00EA7171">
              <w:rPr>
                <w:rFonts w:ascii="Gadugi" w:hAnsi="Gadugi" w:cs="Calibri"/>
                <w:sz w:val="20"/>
                <w:szCs w:val="20"/>
              </w:rPr>
              <w:t>Colisiones</w:t>
            </w:r>
            <w:proofErr w:type="spellEnd"/>
            <w:r w:rsidRPr="00EA7171">
              <w:rPr>
                <w:rFonts w:ascii="Gadugi" w:hAnsi="Gadugi" w:cs="Calibri"/>
                <w:sz w:val="20"/>
                <w:szCs w:val="20"/>
              </w:rPr>
              <w:t xml:space="preserve"> y </w:t>
            </w:r>
            <w:proofErr w:type="spellStart"/>
            <w:r w:rsidRPr="00EA7171">
              <w:rPr>
                <w:rFonts w:ascii="Gadugi" w:hAnsi="Gadugi" w:cs="Calibri"/>
                <w:sz w:val="20"/>
                <w:szCs w:val="20"/>
              </w:rPr>
              <w:t>vuelcos</w:t>
            </w:r>
            <w:proofErr w:type="spellEnd"/>
          </w:p>
        </w:tc>
        <w:tc>
          <w:tcPr>
            <w:tcW w:w="1560" w:type="dxa"/>
            <w:vAlign w:val="center"/>
          </w:tcPr>
          <w:p w14:paraId="5BAA4E91" w14:textId="77777777" w:rsidR="00E33E8F" w:rsidRPr="007E7966" w:rsidRDefault="00E33E8F" w:rsidP="0063789B">
            <w:pPr>
              <w:pStyle w:val="TableParagraph"/>
              <w:spacing w:before="34" w:line="254" w:lineRule="auto"/>
              <w:ind w:left="244" w:right="156" w:hanging="12"/>
              <w:jc w:val="center"/>
              <w:rPr>
                <w:rFonts w:ascii="Gadugi" w:hAnsi="Gadugi" w:cs="Calibri"/>
                <w:sz w:val="18"/>
                <w:szCs w:val="18"/>
              </w:rPr>
            </w:pPr>
            <w:r w:rsidRPr="007E7966">
              <w:rPr>
                <w:rFonts w:ascii="Gadugi" w:hAnsi="Gadugi" w:cs="Calibri"/>
                <w:sz w:val="18"/>
                <w:szCs w:val="18"/>
              </w:rPr>
              <w:t>$10,217.00</w:t>
            </w:r>
          </w:p>
        </w:tc>
        <w:tc>
          <w:tcPr>
            <w:tcW w:w="2028" w:type="dxa"/>
            <w:vAlign w:val="center"/>
          </w:tcPr>
          <w:p w14:paraId="2F9505A4" w14:textId="77777777" w:rsidR="00E33E8F" w:rsidRPr="007E7966" w:rsidRDefault="00E33E8F" w:rsidP="0063789B">
            <w:pPr>
              <w:pStyle w:val="TableParagraph"/>
              <w:spacing w:before="34" w:line="254" w:lineRule="auto"/>
              <w:ind w:left="244" w:right="134" w:hanging="12"/>
              <w:jc w:val="center"/>
              <w:rPr>
                <w:rFonts w:ascii="Gadugi" w:hAnsi="Gadugi" w:cs="Calibri"/>
                <w:sz w:val="18"/>
                <w:szCs w:val="18"/>
              </w:rPr>
            </w:pPr>
            <w:r w:rsidRPr="007E7966">
              <w:rPr>
                <w:rFonts w:ascii="Gadugi" w:hAnsi="Gadugi" w:cs="Calibri"/>
                <w:bCs/>
                <w:w w:val="90"/>
                <w:sz w:val="18"/>
                <w:szCs w:val="18"/>
              </w:rPr>
              <w:t>Nissan Sentra</w:t>
            </w:r>
          </w:p>
        </w:tc>
        <w:tc>
          <w:tcPr>
            <w:tcW w:w="1799" w:type="dxa"/>
            <w:tcBorders>
              <w:right w:val="single" w:sz="4" w:space="0" w:color="000000"/>
            </w:tcBorders>
            <w:vAlign w:val="center"/>
          </w:tcPr>
          <w:p w14:paraId="03062CD0" w14:textId="77777777" w:rsidR="00E33E8F" w:rsidRPr="007E7966" w:rsidRDefault="00E33E8F" w:rsidP="0063789B">
            <w:pPr>
              <w:pStyle w:val="TableParagraph"/>
              <w:spacing w:before="34" w:line="254" w:lineRule="auto"/>
              <w:ind w:left="244" w:right="45" w:hanging="12"/>
              <w:jc w:val="center"/>
              <w:rPr>
                <w:rFonts w:ascii="Gadugi" w:hAnsi="Gadugi" w:cs="Calibri"/>
                <w:sz w:val="18"/>
                <w:szCs w:val="18"/>
              </w:rPr>
            </w:pPr>
            <w:proofErr w:type="spellStart"/>
            <w:r w:rsidRPr="007E7966">
              <w:rPr>
                <w:rFonts w:ascii="Gadugi" w:hAnsi="Gadugi" w:cs="Calibri"/>
                <w:sz w:val="18"/>
                <w:szCs w:val="18"/>
              </w:rPr>
              <w:t>Colisiones</w:t>
            </w:r>
            <w:proofErr w:type="spellEnd"/>
            <w:r w:rsidRPr="007E7966">
              <w:rPr>
                <w:rFonts w:ascii="Gadugi" w:hAnsi="Gadugi" w:cs="Calibri"/>
                <w:sz w:val="18"/>
                <w:szCs w:val="18"/>
              </w:rPr>
              <w:t xml:space="preserve"> y </w:t>
            </w:r>
            <w:proofErr w:type="spellStart"/>
            <w:r w:rsidRPr="007E7966">
              <w:rPr>
                <w:rFonts w:ascii="Gadugi" w:hAnsi="Gadugi" w:cs="Calibri"/>
                <w:sz w:val="18"/>
                <w:szCs w:val="18"/>
              </w:rPr>
              <w:t>vuelcos</w:t>
            </w:r>
            <w:proofErr w:type="spellEnd"/>
          </w:p>
        </w:tc>
      </w:tr>
      <w:tr w:rsidR="00E33E8F" w:rsidRPr="007E7966" w14:paraId="6AB4DA89" w14:textId="77777777" w:rsidTr="0063789B">
        <w:trPr>
          <w:trHeight w:val="498"/>
        </w:trPr>
        <w:tc>
          <w:tcPr>
            <w:tcW w:w="1843" w:type="dxa"/>
            <w:tcBorders>
              <w:left w:val="single" w:sz="4" w:space="0" w:color="000000"/>
            </w:tcBorders>
            <w:vAlign w:val="center"/>
          </w:tcPr>
          <w:p w14:paraId="40025995" w14:textId="77777777" w:rsidR="00E33E8F" w:rsidRPr="00EA7171" w:rsidRDefault="00E33E8F" w:rsidP="0063789B">
            <w:pPr>
              <w:pStyle w:val="TableParagraph"/>
              <w:spacing w:before="34" w:line="254" w:lineRule="auto"/>
              <w:ind w:left="426" w:hanging="12"/>
              <w:rPr>
                <w:rFonts w:ascii="Gadugi" w:hAnsi="Gadugi" w:cs="Calibri"/>
                <w:sz w:val="20"/>
                <w:szCs w:val="20"/>
              </w:rPr>
            </w:pPr>
            <w:r w:rsidRPr="00EA7171">
              <w:rPr>
                <w:rFonts w:ascii="Gadugi" w:hAnsi="Gadugi" w:cs="Calibri"/>
                <w:sz w:val="20"/>
                <w:szCs w:val="20"/>
              </w:rPr>
              <w:t>12/06/2018</w:t>
            </w:r>
          </w:p>
        </w:tc>
        <w:tc>
          <w:tcPr>
            <w:tcW w:w="2126" w:type="dxa"/>
            <w:vAlign w:val="center"/>
          </w:tcPr>
          <w:p w14:paraId="3533830B" w14:textId="77777777" w:rsidR="00E33E8F" w:rsidRPr="00EA7171" w:rsidRDefault="00E33E8F" w:rsidP="0063789B">
            <w:pPr>
              <w:pStyle w:val="TableParagraph"/>
              <w:spacing w:before="34" w:line="254" w:lineRule="auto"/>
              <w:ind w:left="244" w:right="213" w:hanging="12"/>
              <w:jc w:val="center"/>
              <w:rPr>
                <w:rFonts w:ascii="Gadugi" w:hAnsi="Gadugi" w:cs="Calibri"/>
                <w:sz w:val="20"/>
                <w:szCs w:val="20"/>
              </w:rPr>
            </w:pPr>
            <w:proofErr w:type="spellStart"/>
            <w:r w:rsidRPr="00EA7171">
              <w:rPr>
                <w:rFonts w:ascii="Gadugi" w:hAnsi="Gadugi" w:cs="Calibri"/>
                <w:sz w:val="20"/>
                <w:szCs w:val="20"/>
              </w:rPr>
              <w:t>Colisiones</w:t>
            </w:r>
            <w:proofErr w:type="spellEnd"/>
            <w:r w:rsidRPr="00EA7171">
              <w:rPr>
                <w:rFonts w:ascii="Gadugi" w:hAnsi="Gadugi" w:cs="Calibri"/>
                <w:sz w:val="20"/>
                <w:szCs w:val="20"/>
              </w:rPr>
              <w:t xml:space="preserve"> y </w:t>
            </w:r>
            <w:proofErr w:type="spellStart"/>
            <w:r w:rsidRPr="00EA7171">
              <w:rPr>
                <w:rFonts w:ascii="Gadugi" w:hAnsi="Gadugi" w:cs="Calibri"/>
                <w:sz w:val="20"/>
                <w:szCs w:val="20"/>
              </w:rPr>
              <w:t>vuelcos</w:t>
            </w:r>
            <w:proofErr w:type="spellEnd"/>
          </w:p>
        </w:tc>
        <w:tc>
          <w:tcPr>
            <w:tcW w:w="1560" w:type="dxa"/>
            <w:vAlign w:val="center"/>
          </w:tcPr>
          <w:p w14:paraId="143715A4" w14:textId="77777777" w:rsidR="00E33E8F" w:rsidRPr="007E7966" w:rsidRDefault="00E33E8F" w:rsidP="0063789B">
            <w:pPr>
              <w:pStyle w:val="TableParagraph"/>
              <w:spacing w:before="34" w:line="254" w:lineRule="auto"/>
              <w:ind w:left="244" w:right="156" w:hanging="12"/>
              <w:jc w:val="center"/>
              <w:rPr>
                <w:rFonts w:ascii="Gadugi" w:hAnsi="Gadugi" w:cs="Calibri"/>
                <w:sz w:val="18"/>
                <w:szCs w:val="18"/>
              </w:rPr>
            </w:pPr>
            <w:r w:rsidRPr="007E7966">
              <w:rPr>
                <w:rFonts w:ascii="Gadugi" w:hAnsi="Gadugi" w:cs="Calibri"/>
                <w:sz w:val="18"/>
                <w:szCs w:val="18"/>
              </w:rPr>
              <w:t>$1,364.00</w:t>
            </w:r>
          </w:p>
        </w:tc>
        <w:tc>
          <w:tcPr>
            <w:tcW w:w="2028" w:type="dxa"/>
            <w:vAlign w:val="center"/>
          </w:tcPr>
          <w:p w14:paraId="2045E37C" w14:textId="77777777" w:rsidR="00E33E8F" w:rsidRPr="007E7966" w:rsidRDefault="00E33E8F" w:rsidP="0063789B">
            <w:pPr>
              <w:pStyle w:val="TableParagraph"/>
              <w:spacing w:before="34" w:line="254" w:lineRule="auto"/>
              <w:ind w:left="244" w:right="134" w:hanging="12"/>
              <w:jc w:val="center"/>
              <w:rPr>
                <w:rFonts w:ascii="Gadugi" w:hAnsi="Gadugi" w:cs="Calibri"/>
                <w:sz w:val="18"/>
                <w:szCs w:val="18"/>
              </w:rPr>
            </w:pPr>
            <w:r w:rsidRPr="007E7966">
              <w:rPr>
                <w:rFonts w:ascii="Gadugi" w:hAnsi="Gadugi" w:cs="Calibri"/>
                <w:bCs/>
                <w:w w:val="90"/>
                <w:sz w:val="18"/>
                <w:szCs w:val="18"/>
              </w:rPr>
              <w:t xml:space="preserve">Nissan </w:t>
            </w:r>
            <w:proofErr w:type="spellStart"/>
            <w:r w:rsidRPr="007E7966">
              <w:rPr>
                <w:rFonts w:ascii="Gadugi" w:hAnsi="Gadugi" w:cs="Calibri"/>
                <w:bCs/>
                <w:w w:val="90"/>
                <w:sz w:val="18"/>
                <w:szCs w:val="18"/>
              </w:rPr>
              <w:t>Urvan</w:t>
            </w:r>
            <w:proofErr w:type="spellEnd"/>
          </w:p>
        </w:tc>
        <w:tc>
          <w:tcPr>
            <w:tcW w:w="1799" w:type="dxa"/>
            <w:tcBorders>
              <w:right w:val="single" w:sz="4" w:space="0" w:color="000000"/>
            </w:tcBorders>
            <w:vAlign w:val="center"/>
          </w:tcPr>
          <w:p w14:paraId="3434DAA6" w14:textId="77777777" w:rsidR="00E33E8F" w:rsidRPr="007E7966" w:rsidRDefault="00E33E8F" w:rsidP="0063789B">
            <w:pPr>
              <w:pStyle w:val="TableParagraph"/>
              <w:spacing w:before="34" w:line="254" w:lineRule="auto"/>
              <w:ind w:left="244" w:right="45" w:hanging="12"/>
              <w:jc w:val="center"/>
              <w:rPr>
                <w:rFonts w:ascii="Gadugi" w:hAnsi="Gadugi" w:cs="Calibri"/>
                <w:sz w:val="18"/>
                <w:szCs w:val="18"/>
              </w:rPr>
            </w:pPr>
            <w:proofErr w:type="spellStart"/>
            <w:r w:rsidRPr="007E7966">
              <w:rPr>
                <w:rFonts w:ascii="Gadugi" w:hAnsi="Gadugi" w:cs="Calibri"/>
                <w:sz w:val="18"/>
                <w:szCs w:val="18"/>
              </w:rPr>
              <w:t>Gastos</w:t>
            </w:r>
            <w:proofErr w:type="spellEnd"/>
            <w:r w:rsidRPr="007E7966">
              <w:rPr>
                <w:rFonts w:ascii="Gadugi" w:hAnsi="Gadugi" w:cs="Calibri"/>
                <w:sz w:val="18"/>
                <w:szCs w:val="18"/>
              </w:rPr>
              <w:t xml:space="preserve"> </w:t>
            </w:r>
            <w:proofErr w:type="spellStart"/>
            <w:r w:rsidRPr="007E7966">
              <w:rPr>
                <w:rFonts w:ascii="Gadugi" w:hAnsi="Gadugi" w:cs="Calibri"/>
                <w:sz w:val="18"/>
                <w:szCs w:val="18"/>
              </w:rPr>
              <w:t>Ajustador</w:t>
            </w:r>
            <w:proofErr w:type="spellEnd"/>
          </w:p>
        </w:tc>
      </w:tr>
      <w:tr w:rsidR="00E33E8F" w:rsidRPr="007E7966" w14:paraId="4688C390" w14:textId="77777777" w:rsidTr="0063789B">
        <w:trPr>
          <w:trHeight w:val="498"/>
        </w:trPr>
        <w:tc>
          <w:tcPr>
            <w:tcW w:w="1843" w:type="dxa"/>
            <w:tcBorders>
              <w:left w:val="single" w:sz="4" w:space="0" w:color="000000"/>
              <w:bottom w:val="single" w:sz="4" w:space="0" w:color="000000"/>
            </w:tcBorders>
            <w:vAlign w:val="center"/>
          </w:tcPr>
          <w:p w14:paraId="37309781" w14:textId="77777777" w:rsidR="00E33E8F" w:rsidRPr="00EA7171" w:rsidRDefault="00E33E8F" w:rsidP="0063789B">
            <w:pPr>
              <w:pStyle w:val="TableParagraph"/>
              <w:spacing w:before="34" w:line="254" w:lineRule="auto"/>
              <w:ind w:left="426" w:hanging="12"/>
              <w:rPr>
                <w:rFonts w:ascii="Gadugi" w:hAnsi="Gadugi" w:cs="Calibri"/>
                <w:sz w:val="20"/>
                <w:szCs w:val="20"/>
              </w:rPr>
            </w:pPr>
            <w:r w:rsidRPr="00EA7171">
              <w:rPr>
                <w:rFonts w:ascii="Gadugi" w:hAnsi="Gadugi" w:cs="Calibri"/>
                <w:sz w:val="20"/>
                <w:szCs w:val="20"/>
              </w:rPr>
              <w:t>29/08/2018</w:t>
            </w:r>
          </w:p>
        </w:tc>
        <w:tc>
          <w:tcPr>
            <w:tcW w:w="2126" w:type="dxa"/>
            <w:tcBorders>
              <w:bottom w:val="single" w:sz="4" w:space="0" w:color="000000"/>
            </w:tcBorders>
            <w:vAlign w:val="center"/>
          </w:tcPr>
          <w:p w14:paraId="5E31129E" w14:textId="77777777" w:rsidR="00E33E8F" w:rsidRPr="00EA7171" w:rsidRDefault="00E33E8F" w:rsidP="0063789B">
            <w:pPr>
              <w:pStyle w:val="TableParagraph"/>
              <w:spacing w:before="34" w:line="254" w:lineRule="auto"/>
              <w:ind w:left="244" w:right="273" w:hanging="12"/>
              <w:jc w:val="center"/>
              <w:rPr>
                <w:rFonts w:ascii="Gadugi" w:hAnsi="Gadugi" w:cs="Calibri"/>
                <w:sz w:val="20"/>
                <w:szCs w:val="20"/>
              </w:rPr>
            </w:pPr>
            <w:proofErr w:type="spellStart"/>
            <w:r w:rsidRPr="00EA7171">
              <w:rPr>
                <w:rFonts w:ascii="Gadugi" w:hAnsi="Gadugi" w:cs="Calibri"/>
                <w:sz w:val="20"/>
                <w:szCs w:val="20"/>
              </w:rPr>
              <w:t>Responsabilidad</w:t>
            </w:r>
            <w:proofErr w:type="spellEnd"/>
            <w:r w:rsidRPr="00EA7171">
              <w:rPr>
                <w:rFonts w:ascii="Gadugi" w:hAnsi="Gadugi" w:cs="Calibri"/>
                <w:sz w:val="20"/>
                <w:szCs w:val="20"/>
              </w:rPr>
              <w:t xml:space="preserve"> civil </w:t>
            </w:r>
            <w:proofErr w:type="spellStart"/>
            <w:r w:rsidRPr="00EA7171">
              <w:rPr>
                <w:rFonts w:ascii="Gadugi" w:hAnsi="Gadugi" w:cs="Calibri"/>
                <w:sz w:val="20"/>
                <w:szCs w:val="20"/>
              </w:rPr>
              <w:t>bienes</w:t>
            </w:r>
            <w:proofErr w:type="spellEnd"/>
          </w:p>
        </w:tc>
        <w:tc>
          <w:tcPr>
            <w:tcW w:w="1560" w:type="dxa"/>
            <w:tcBorders>
              <w:bottom w:val="single" w:sz="4" w:space="0" w:color="000000"/>
            </w:tcBorders>
            <w:vAlign w:val="center"/>
          </w:tcPr>
          <w:p w14:paraId="1BA420AD" w14:textId="77777777" w:rsidR="00E33E8F" w:rsidRPr="007E7966" w:rsidRDefault="00E33E8F" w:rsidP="0063789B">
            <w:pPr>
              <w:pStyle w:val="TableParagraph"/>
              <w:spacing w:before="34" w:line="254" w:lineRule="auto"/>
              <w:ind w:left="244" w:right="156" w:hanging="12"/>
              <w:jc w:val="center"/>
              <w:rPr>
                <w:rFonts w:ascii="Gadugi" w:hAnsi="Gadugi" w:cs="Calibri"/>
                <w:sz w:val="18"/>
                <w:szCs w:val="18"/>
              </w:rPr>
            </w:pPr>
            <w:r w:rsidRPr="007E7966">
              <w:rPr>
                <w:rFonts w:ascii="Gadugi" w:hAnsi="Gadugi" w:cs="Calibri"/>
                <w:sz w:val="18"/>
                <w:szCs w:val="18"/>
              </w:rPr>
              <w:t>$22,036.00</w:t>
            </w:r>
          </w:p>
        </w:tc>
        <w:tc>
          <w:tcPr>
            <w:tcW w:w="2028" w:type="dxa"/>
            <w:tcBorders>
              <w:bottom w:val="single" w:sz="4" w:space="0" w:color="000000"/>
            </w:tcBorders>
            <w:vAlign w:val="center"/>
          </w:tcPr>
          <w:p w14:paraId="02864832" w14:textId="77777777" w:rsidR="00E33E8F" w:rsidRPr="007E7966" w:rsidRDefault="00E33E8F" w:rsidP="0063789B">
            <w:pPr>
              <w:pStyle w:val="TableParagraph"/>
              <w:spacing w:before="34" w:line="254" w:lineRule="auto"/>
              <w:ind w:left="244" w:right="131" w:hanging="12"/>
              <w:jc w:val="center"/>
              <w:rPr>
                <w:rFonts w:ascii="Gadugi" w:hAnsi="Gadugi" w:cs="Calibri"/>
                <w:sz w:val="18"/>
                <w:szCs w:val="18"/>
              </w:rPr>
            </w:pPr>
            <w:r w:rsidRPr="007E7966">
              <w:rPr>
                <w:rFonts w:ascii="Gadugi" w:hAnsi="Gadugi" w:cs="Calibri"/>
                <w:bCs/>
                <w:w w:val="90"/>
                <w:sz w:val="18"/>
                <w:szCs w:val="18"/>
              </w:rPr>
              <w:t>Chevrolet Sonic</w:t>
            </w:r>
          </w:p>
        </w:tc>
        <w:tc>
          <w:tcPr>
            <w:tcW w:w="1799" w:type="dxa"/>
            <w:tcBorders>
              <w:bottom w:val="single" w:sz="4" w:space="0" w:color="000000"/>
              <w:right w:val="single" w:sz="4" w:space="0" w:color="000000"/>
            </w:tcBorders>
            <w:vAlign w:val="center"/>
          </w:tcPr>
          <w:p w14:paraId="748C543E" w14:textId="77777777" w:rsidR="00E33E8F" w:rsidRPr="007E7966" w:rsidRDefault="00E33E8F" w:rsidP="0063789B">
            <w:pPr>
              <w:pStyle w:val="TableParagraph"/>
              <w:spacing w:before="34" w:line="254" w:lineRule="auto"/>
              <w:ind w:left="244" w:right="64" w:hanging="12"/>
              <w:jc w:val="center"/>
              <w:rPr>
                <w:rFonts w:ascii="Gadugi" w:hAnsi="Gadugi" w:cs="Calibri"/>
                <w:sz w:val="18"/>
                <w:szCs w:val="18"/>
              </w:rPr>
            </w:pPr>
            <w:proofErr w:type="spellStart"/>
            <w:r w:rsidRPr="007E7966">
              <w:rPr>
                <w:rFonts w:ascii="Gadugi" w:hAnsi="Gadugi" w:cs="Calibri"/>
                <w:sz w:val="18"/>
                <w:szCs w:val="18"/>
              </w:rPr>
              <w:t>Responsabilidad</w:t>
            </w:r>
            <w:proofErr w:type="spellEnd"/>
            <w:r w:rsidRPr="007E7966">
              <w:rPr>
                <w:rFonts w:ascii="Gadugi" w:hAnsi="Gadugi" w:cs="Calibri"/>
                <w:sz w:val="18"/>
                <w:szCs w:val="18"/>
              </w:rPr>
              <w:t xml:space="preserve"> civil </w:t>
            </w:r>
            <w:proofErr w:type="spellStart"/>
            <w:r w:rsidRPr="007E7966">
              <w:rPr>
                <w:rFonts w:ascii="Gadugi" w:hAnsi="Gadugi" w:cs="Calibri"/>
                <w:sz w:val="18"/>
                <w:szCs w:val="18"/>
              </w:rPr>
              <w:t>bienes</w:t>
            </w:r>
            <w:proofErr w:type="spellEnd"/>
          </w:p>
        </w:tc>
      </w:tr>
      <w:tr w:rsidR="00E33E8F" w:rsidRPr="007E7966" w14:paraId="3C064A58" w14:textId="77777777" w:rsidTr="0063789B">
        <w:trPr>
          <w:trHeight w:val="498"/>
        </w:trPr>
        <w:tc>
          <w:tcPr>
            <w:tcW w:w="1843" w:type="dxa"/>
            <w:tcBorders>
              <w:top w:val="single" w:sz="4" w:space="0" w:color="000000"/>
              <w:left w:val="single" w:sz="4" w:space="0" w:color="000000"/>
              <w:right w:val="single" w:sz="4" w:space="0" w:color="000000"/>
            </w:tcBorders>
            <w:vAlign w:val="center"/>
          </w:tcPr>
          <w:p w14:paraId="07C35198" w14:textId="77777777" w:rsidR="00E33E8F" w:rsidRPr="00EA7171" w:rsidRDefault="00E33E8F" w:rsidP="0063789B">
            <w:pPr>
              <w:pStyle w:val="TableParagraph"/>
              <w:spacing w:before="34" w:line="254" w:lineRule="auto"/>
              <w:ind w:left="426" w:hanging="12"/>
              <w:rPr>
                <w:rFonts w:ascii="Gadugi" w:hAnsi="Gadugi" w:cs="Calibri"/>
                <w:sz w:val="20"/>
                <w:szCs w:val="20"/>
              </w:rPr>
            </w:pPr>
            <w:r w:rsidRPr="00EA7171">
              <w:rPr>
                <w:rFonts w:ascii="Gadugi" w:hAnsi="Gadugi" w:cs="Calibri"/>
                <w:sz w:val="20"/>
                <w:szCs w:val="20"/>
              </w:rPr>
              <w:t>12/09/2018</w:t>
            </w:r>
          </w:p>
        </w:tc>
        <w:tc>
          <w:tcPr>
            <w:tcW w:w="2126" w:type="dxa"/>
            <w:tcBorders>
              <w:top w:val="single" w:sz="4" w:space="0" w:color="000000"/>
              <w:left w:val="single" w:sz="4" w:space="0" w:color="000000"/>
            </w:tcBorders>
            <w:vAlign w:val="center"/>
          </w:tcPr>
          <w:p w14:paraId="6B1DE55F" w14:textId="77777777" w:rsidR="00E33E8F" w:rsidRPr="00EA7171" w:rsidRDefault="00E33E8F" w:rsidP="0063789B">
            <w:pPr>
              <w:pStyle w:val="TableParagraph"/>
              <w:spacing w:before="34" w:line="254" w:lineRule="auto"/>
              <w:ind w:left="244" w:right="213" w:hanging="12"/>
              <w:jc w:val="center"/>
              <w:rPr>
                <w:rFonts w:ascii="Gadugi" w:hAnsi="Gadugi" w:cs="Calibri"/>
                <w:sz w:val="20"/>
                <w:szCs w:val="20"/>
              </w:rPr>
            </w:pPr>
            <w:proofErr w:type="spellStart"/>
            <w:r w:rsidRPr="00EA7171">
              <w:rPr>
                <w:rFonts w:ascii="Gadugi" w:hAnsi="Gadugi" w:cs="Calibri"/>
                <w:sz w:val="20"/>
                <w:szCs w:val="20"/>
              </w:rPr>
              <w:t>Colisiones</w:t>
            </w:r>
            <w:proofErr w:type="spellEnd"/>
            <w:r w:rsidRPr="00EA7171">
              <w:rPr>
                <w:rFonts w:ascii="Gadugi" w:hAnsi="Gadugi" w:cs="Calibri"/>
                <w:sz w:val="20"/>
                <w:szCs w:val="20"/>
              </w:rPr>
              <w:t xml:space="preserve"> y </w:t>
            </w:r>
            <w:proofErr w:type="spellStart"/>
            <w:r w:rsidRPr="00EA7171">
              <w:rPr>
                <w:rFonts w:ascii="Gadugi" w:hAnsi="Gadugi" w:cs="Calibri"/>
                <w:sz w:val="20"/>
                <w:szCs w:val="20"/>
              </w:rPr>
              <w:t>vuelcos</w:t>
            </w:r>
            <w:proofErr w:type="spellEnd"/>
          </w:p>
        </w:tc>
        <w:tc>
          <w:tcPr>
            <w:tcW w:w="1560" w:type="dxa"/>
            <w:tcBorders>
              <w:top w:val="single" w:sz="4" w:space="0" w:color="000000"/>
            </w:tcBorders>
            <w:vAlign w:val="center"/>
          </w:tcPr>
          <w:p w14:paraId="74F54D58" w14:textId="77777777" w:rsidR="00E33E8F" w:rsidRPr="007E7966" w:rsidRDefault="00E33E8F" w:rsidP="0063789B">
            <w:pPr>
              <w:pStyle w:val="TableParagraph"/>
              <w:spacing w:before="34" w:line="254" w:lineRule="auto"/>
              <w:ind w:left="244" w:right="156" w:hanging="12"/>
              <w:jc w:val="center"/>
              <w:rPr>
                <w:rFonts w:ascii="Gadugi" w:hAnsi="Gadugi" w:cs="Calibri"/>
                <w:sz w:val="18"/>
                <w:szCs w:val="18"/>
              </w:rPr>
            </w:pPr>
            <w:r w:rsidRPr="007E7966">
              <w:rPr>
                <w:rFonts w:ascii="Gadugi" w:hAnsi="Gadugi" w:cs="Calibri"/>
                <w:sz w:val="18"/>
                <w:szCs w:val="18"/>
              </w:rPr>
              <w:t>$1,511.00</w:t>
            </w:r>
          </w:p>
        </w:tc>
        <w:tc>
          <w:tcPr>
            <w:tcW w:w="2028" w:type="dxa"/>
            <w:tcBorders>
              <w:top w:val="single" w:sz="4" w:space="0" w:color="000000"/>
            </w:tcBorders>
            <w:vAlign w:val="center"/>
          </w:tcPr>
          <w:p w14:paraId="01A50F1A" w14:textId="77777777" w:rsidR="00E33E8F" w:rsidRPr="007E7966" w:rsidRDefault="00E33E8F" w:rsidP="0063789B">
            <w:pPr>
              <w:pStyle w:val="TableParagraph"/>
              <w:spacing w:before="34" w:line="254" w:lineRule="auto"/>
              <w:ind w:left="244" w:right="133" w:hanging="12"/>
              <w:jc w:val="center"/>
              <w:rPr>
                <w:rFonts w:ascii="Gadugi" w:hAnsi="Gadugi" w:cs="Calibri"/>
                <w:sz w:val="18"/>
                <w:szCs w:val="18"/>
              </w:rPr>
            </w:pPr>
            <w:r w:rsidRPr="007E7966">
              <w:rPr>
                <w:rFonts w:ascii="Gadugi" w:hAnsi="Gadugi" w:cs="Calibri"/>
                <w:sz w:val="18"/>
                <w:szCs w:val="18"/>
              </w:rPr>
              <w:t>Tiguan</w:t>
            </w:r>
          </w:p>
        </w:tc>
        <w:tc>
          <w:tcPr>
            <w:tcW w:w="1799" w:type="dxa"/>
            <w:tcBorders>
              <w:top w:val="single" w:sz="4" w:space="0" w:color="000000"/>
            </w:tcBorders>
            <w:vAlign w:val="center"/>
          </w:tcPr>
          <w:p w14:paraId="3440FBBD" w14:textId="77777777" w:rsidR="00E33E8F" w:rsidRPr="007E7966" w:rsidRDefault="00E33E8F" w:rsidP="0063789B">
            <w:pPr>
              <w:pStyle w:val="TableParagraph"/>
              <w:spacing w:before="34" w:line="254" w:lineRule="auto"/>
              <w:ind w:left="244" w:right="40" w:hanging="12"/>
              <w:jc w:val="center"/>
              <w:rPr>
                <w:rFonts w:ascii="Gadugi" w:hAnsi="Gadugi" w:cs="Calibri"/>
                <w:sz w:val="18"/>
                <w:szCs w:val="18"/>
              </w:rPr>
            </w:pPr>
            <w:proofErr w:type="spellStart"/>
            <w:r w:rsidRPr="007E7966">
              <w:rPr>
                <w:rFonts w:ascii="Gadugi" w:hAnsi="Gadugi" w:cs="Calibri"/>
                <w:sz w:val="18"/>
                <w:szCs w:val="18"/>
              </w:rPr>
              <w:t>Gastos</w:t>
            </w:r>
            <w:proofErr w:type="spellEnd"/>
            <w:r w:rsidRPr="007E7966">
              <w:rPr>
                <w:rFonts w:ascii="Gadugi" w:hAnsi="Gadugi" w:cs="Calibri"/>
                <w:sz w:val="18"/>
                <w:szCs w:val="18"/>
              </w:rPr>
              <w:t xml:space="preserve"> </w:t>
            </w:r>
            <w:proofErr w:type="spellStart"/>
            <w:r w:rsidRPr="007E7966">
              <w:rPr>
                <w:rFonts w:ascii="Gadugi" w:hAnsi="Gadugi" w:cs="Calibri"/>
                <w:sz w:val="18"/>
                <w:szCs w:val="18"/>
              </w:rPr>
              <w:t>Ajustador</w:t>
            </w:r>
            <w:proofErr w:type="spellEnd"/>
          </w:p>
        </w:tc>
      </w:tr>
      <w:tr w:rsidR="00E33E8F" w:rsidRPr="007E7966" w14:paraId="0F5B9E34" w14:textId="77777777" w:rsidTr="0063789B">
        <w:trPr>
          <w:trHeight w:val="500"/>
        </w:trPr>
        <w:tc>
          <w:tcPr>
            <w:tcW w:w="1843" w:type="dxa"/>
            <w:tcBorders>
              <w:left w:val="single" w:sz="4" w:space="0" w:color="000000"/>
              <w:bottom w:val="single" w:sz="4" w:space="0" w:color="000000"/>
              <w:right w:val="single" w:sz="4" w:space="0" w:color="000000"/>
            </w:tcBorders>
            <w:vAlign w:val="center"/>
          </w:tcPr>
          <w:p w14:paraId="585ED84A" w14:textId="77777777" w:rsidR="00E33E8F" w:rsidRPr="00EA7171" w:rsidRDefault="00E33E8F" w:rsidP="0063789B">
            <w:pPr>
              <w:pStyle w:val="TableParagraph"/>
              <w:spacing w:before="34" w:line="254" w:lineRule="auto"/>
              <w:ind w:left="426" w:hanging="12"/>
              <w:rPr>
                <w:rFonts w:ascii="Gadugi" w:hAnsi="Gadugi" w:cs="Calibri"/>
                <w:sz w:val="20"/>
                <w:szCs w:val="20"/>
              </w:rPr>
            </w:pPr>
            <w:r w:rsidRPr="00EA7171">
              <w:rPr>
                <w:rFonts w:ascii="Gadugi" w:hAnsi="Gadugi" w:cs="Calibri"/>
                <w:sz w:val="20"/>
                <w:szCs w:val="20"/>
              </w:rPr>
              <w:lastRenderedPageBreak/>
              <w:t>07/11/2018</w:t>
            </w:r>
          </w:p>
        </w:tc>
        <w:tc>
          <w:tcPr>
            <w:tcW w:w="2126" w:type="dxa"/>
            <w:tcBorders>
              <w:left w:val="single" w:sz="4" w:space="0" w:color="000000"/>
            </w:tcBorders>
            <w:vAlign w:val="center"/>
          </w:tcPr>
          <w:p w14:paraId="499C6799" w14:textId="77777777" w:rsidR="00E33E8F" w:rsidRPr="00EA7171" w:rsidRDefault="00E33E8F" w:rsidP="0063789B">
            <w:pPr>
              <w:pStyle w:val="TableParagraph"/>
              <w:spacing w:before="34" w:line="254" w:lineRule="auto"/>
              <w:ind w:left="244" w:right="213" w:hanging="12"/>
              <w:jc w:val="center"/>
              <w:rPr>
                <w:rFonts w:ascii="Gadugi" w:hAnsi="Gadugi" w:cs="Calibri"/>
                <w:sz w:val="20"/>
                <w:szCs w:val="20"/>
              </w:rPr>
            </w:pPr>
            <w:proofErr w:type="spellStart"/>
            <w:r w:rsidRPr="00EA7171">
              <w:rPr>
                <w:rFonts w:ascii="Gadugi" w:hAnsi="Gadugi" w:cs="Calibri"/>
                <w:sz w:val="20"/>
                <w:szCs w:val="20"/>
              </w:rPr>
              <w:t>Colisiones</w:t>
            </w:r>
            <w:proofErr w:type="spellEnd"/>
            <w:r w:rsidRPr="00EA7171">
              <w:rPr>
                <w:rFonts w:ascii="Gadugi" w:hAnsi="Gadugi" w:cs="Calibri"/>
                <w:sz w:val="20"/>
                <w:szCs w:val="20"/>
              </w:rPr>
              <w:t xml:space="preserve"> y </w:t>
            </w:r>
            <w:proofErr w:type="spellStart"/>
            <w:r w:rsidRPr="00EA7171">
              <w:rPr>
                <w:rFonts w:ascii="Gadugi" w:hAnsi="Gadugi" w:cs="Calibri"/>
                <w:sz w:val="20"/>
                <w:szCs w:val="20"/>
              </w:rPr>
              <w:t>vuelcos</w:t>
            </w:r>
            <w:proofErr w:type="spellEnd"/>
          </w:p>
        </w:tc>
        <w:tc>
          <w:tcPr>
            <w:tcW w:w="1560" w:type="dxa"/>
            <w:vAlign w:val="center"/>
          </w:tcPr>
          <w:p w14:paraId="103F34D2" w14:textId="77777777" w:rsidR="00E33E8F" w:rsidRPr="007E7966" w:rsidRDefault="00E33E8F" w:rsidP="0063789B">
            <w:pPr>
              <w:pStyle w:val="TableParagraph"/>
              <w:spacing w:before="34" w:line="254" w:lineRule="auto"/>
              <w:ind w:left="244" w:right="156" w:hanging="12"/>
              <w:jc w:val="center"/>
              <w:rPr>
                <w:rFonts w:ascii="Gadugi" w:hAnsi="Gadugi" w:cs="Calibri"/>
                <w:sz w:val="18"/>
                <w:szCs w:val="18"/>
              </w:rPr>
            </w:pPr>
            <w:r w:rsidRPr="007E7966">
              <w:rPr>
                <w:rFonts w:ascii="Gadugi" w:hAnsi="Gadugi" w:cs="Calibri"/>
                <w:sz w:val="18"/>
                <w:szCs w:val="18"/>
              </w:rPr>
              <w:t>$10,786.00</w:t>
            </w:r>
          </w:p>
        </w:tc>
        <w:tc>
          <w:tcPr>
            <w:tcW w:w="2028" w:type="dxa"/>
            <w:vAlign w:val="center"/>
          </w:tcPr>
          <w:p w14:paraId="63DA26C4" w14:textId="77777777" w:rsidR="00E33E8F" w:rsidRPr="007E7966" w:rsidRDefault="00E33E8F" w:rsidP="0063789B">
            <w:pPr>
              <w:pStyle w:val="TableParagraph"/>
              <w:spacing w:before="34" w:line="254" w:lineRule="auto"/>
              <w:ind w:left="244" w:right="131" w:hanging="12"/>
              <w:jc w:val="center"/>
              <w:rPr>
                <w:rFonts w:ascii="Gadugi" w:hAnsi="Gadugi" w:cs="Calibri"/>
                <w:sz w:val="18"/>
                <w:szCs w:val="18"/>
              </w:rPr>
            </w:pPr>
            <w:r w:rsidRPr="007E7966">
              <w:rPr>
                <w:rFonts w:ascii="Gadugi" w:hAnsi="Gadugi" w:cs="Calibri"/>
                <w:bCs/>
                <w:w w:val="90"/>
                <w:sz w:val="18"/>
                <w:szCs w:val="18"/>
              </w:rPr>
              <w:t>Chevrolet Sonic</w:t>
            </w:r>
          </w:p>
        </w:tc>
        <w:tc>
          <w:tcPr>
            <w:tcW w:w="1799" w:type="dxa"/>
            <w:vAlign w:val="center"/>
          </w:tcPr>
          <w:p w14:paraId="430E1C2C" w14:textId="77777777" w:rsidR="00E33E8F" w:rsidRPr="007E7966" w:rsidRDefault="00E33E8F" w:rsidP="0063789B">
            <w:pPr>
              <w:pStyle w:val="TableParagraph"/>
              <w:spacing w:before="34" w:line="254" w:lineRule="auto"/>
              <w:ind w:left="244" w:right="40" w:hanging="12"/>
              <w:jc w:val="center"/>
              <w:rPr>
                <w:rFonts w:ascii="Gadugi" w:hAnsi="Gadugi" w:cs="Calibri"/>
                <w:sz w:val="18"/>
                <w:szCs w:val="18"/>
              </w:rPr>
            </w:pPr>
            <w:proofErr w:type="spellStart"/>
            <w:r w:rsidRPr="007E7966">
              <w:rPr>
                <w:rFonts w:ascii="Gadugi" w:hAnsi="Gadugi" w:cs="Calibri"/>
                <w:sz w:val="18"/>
                <w:szCs w:val="18"/>
              </w:rPr>
              <w:t>Colisiones</w:t>
            </w:r>
            <w:proofErr w:type="spellEnd"/>
            <w:r w:rsidRPr="007E7966">
              <w:rPr>
                <w:rFonts w:ascii="Gadugi" w:hAnsi="Gadugi" w:cs="Calibri"/>
                <w:sz w:val="18"/>
                <w:szCs w:val="18"/>
              </w:rPr>
              <w:t xml:space="preserve"> y </w:t>
            </w:r>
            <w:proofErr w:type="spellStart"/>
            <w:r w:rsidRPr="007E7966">
              <w:rPr>
                <w:rFonts w:ascii="Gadugi" w:hAnsi="Gadugi" w:cs="Calibri"/>
                <w:sz w:val="18"/>
                <w:szCs w:val="18"/>
              </w:rPr>
              <w:t>vuelcos</w:t>
            </w:r>
            <w:proofErr w:type="spellEnd"/>
          </w:p>
        </w:tc>
      </w:tr>
      <w:tr w:rsidR="00E33E8F" w:rsidRPr="00EA7171" w14:paraId="0F155000" w14:textId="77777777" w:rsidTr="0063789B">
        <w:trPr>
          <w:trHeight w:val="299"/>
        </w:trPr>
        <w:tc>
          <w:tcPr>
            <w:tcW w:w="9356" w:type="dxa"/>
            <w:gridSpan w:val="5"/>
            <w:tcBorders>
              <w:left w:val="nil"/>
              <w:bottom w:val="single" w:sz="4" w:space="0" w:color="000000"/>
              <w:right w:val="nil"/>
            </w:tcBorders>
            <w:vAlign w:val="center"/>
          </w:tcPr>
          <w:p w14:paraId="48D0D8AD" w14:textId="77777777" w:rsidR="00E33E8F" w:rsidRPr="00EA7171" w:rsidRDefault="00E33E8F" w:rsidP="0063789B">
            <w:pPr>
              <w:pStyle w:val="TableParagraph"/>
              <w:rPr>
                <w:rFonts w:ascii="Gadugi" w:hAnsi="Gadugi" w:cs="Calibri"/>
                <w:sz w:val="20"/>
                <w:szCs w:val="20"/>
              </w:rPr>
            </w:pPr>
          </w:p>
        </w:tc>
      </w:tr>
      <w:tr w:rsidR="00E33E8F" w:rsidRPr="007E7966" w14:paraId="13A441CF" w14:textId="77777777" w:rsidTr="0063789B">
        <w:trPr>
          <w:trHeight w:val="498"/>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D9E1F3"/>
            <w:vAlign w:val="center"/>
          </w:tcPr>
          <w:p w14:paraId="3FAAB9BC" w14:textId="77777777" w:rsidR="00E33E8F" w:rsidRPr="007E7966" w:rsidRDefault="00E33E8F" w:rsidP="0063789B">
            <w:pPr>
              <w:pStyle w:val="TableParagraph"/>
              <w:spacing w:before="131"/>
              <w:ind w:left="3406" w:right="3400"/>
              <w:jc w:val="center"/>
              <w:rPr>
                <w:rFonts w:ascii="Gadugi" w:hAnsi="Gadugi" w:cs="Calibri"/>
                <w:b/>
                <w:sz w:val="18"/>
                <w:szCs w:val="18"/>
              </w:rPr>
            </w:pPr>
            <w:r w:rsidRPr="007E7966">
              <w:rPr>
                <w:rFonts w:ascii="Gadugi" w:hAnsi="Gadugi" w:cs="Calibri"/>
                <w:b/>
                <w:w w:val="95"/>
                <w:sz w:val="18"/>
                <w:szCs w:val="18"/>
              </w:rPr>
              <w:t>SINIESTRALIDAD 2019</w:t>
            </w:r>
          </w:p>
        </w:tc>
      </w:tr>
      <w:tr w:rsidR="00E33E8F" w:rsidRPr="007E7966" w14:paraId="6E4F0C68" w14:textId="77777777" w:rsidTr="0063789B">
        <w:trPr>
          <w:trHeight w:val="498"/>
        </w:trPr>
        <w:tc>
          <w:tcPr>
            <w:tcW w:w="1843" w:type="dxa"/>
            <w:tcBorders>
              <w:top w:val="single" w:sz="4" w:space="0" w:color="000000"/>
              <w:left w:val="single" w:sz="4" w:space="0" w:color="000000"/>
              <w:bottom w:val="single" w:sz="4" w:space="0" w:color="000000"/>
              <w:right w:val="single" w:sz="4" w:space="0" w:color="000000"/>
            </w:tcBorders>
            <w:shd w:val="clear" w:color="auto" w:fill="D9E1F3"/>
            <w:vAlign w:val="center"/>
          </w:tcPr>
          <w:p w14:paraId="1F7D53E1" w14:textId="77777777" w:rsidR="00E33E8F" w:rsidRPr="007E7966" w:rsidRDefault="00E33E8F" w:rsidP="0063789B">
            <w:pPr>
              <w:pStyle w:val="TableParagraph"/>
              <w:spacing w:before="32" w:line="256" w:lineRule="auto"/>
              <w:ind w:left="244" w:hanging="12"/>
              <w:rPr>
                <w:rFonts w:ascii="Gadugi" w:hAnsi="Gadugi" w:cs="Calibri"/>
                <w:b/>
                <w:sz w:val="18"/>
                <w:szCs w:val="18"/>
              </w:rPr>
            </w:pPr>
            <w:r w:rsidRPr="007E7966">
              <w:rPr>
                <w:rFonts w:ascii="Gadugi" w:hAnsi="Gadugi" w:cs="Calibri"/>
                <w:b/>
                <w:w w:val="80"/>
                <w:sz w:val="18"/>
                <w:szCs w:val="18"/>
              </w:rPr>
              <w:t>FECHA DEL SINIESTRO</w:t>
            </w:r>
          </w:p>
        </w:tc>
        <w:tc>
          <w:tcPr>
            <w:tcW w:w="2126" w:type="dxa"/>
            <w:tcBorders>
              <w:top w:val="single" w:sz="4" w:space="0" w:color="000000"/>
              <w:left w:val="single" w:sz="4" w:space="0" w:color="000000"/>
              <w:bottom w:val="single" w:sz="4" w:space="0" w:color="000000"/>
            </w:tcBorders>
            <w:shd w:val="clear" w:color="auto" w:fill="D9E1F3"/>
            <w:vAlign w:val="center"/>
          </w:tcPr>
          <w:p w14:paraId="2607A2A0" w14:textId="77777777" w:rsidR="00E33E8F" w:rsidRPr="007E7966" w:rsidRDefault="00E33E8F" w:rsidP="0063789B">
            <w:pPr>
              <w:pStyle w:val="TableParagraph"/>
              <w:spacing w:before="143"/>
              <w:ind w:left="222" w:right="213"/>
              <w:jc w:val="center"/>
              <w:rPr>
                <w:rFonts w:ascii="Gadugi" w:hAnsi="Gadugi" w:cs="Calibri"/>
                <w:b/>
                <w:sz w:val="18"/>
                <w:szCs w:val="18"/>
              </w:rPr>
            </w:pPr>
            <w:r w:rsidRPr="007E7966">
              <w:rPr>
                <w:rFonts w:ascii="Gadugi" w:hAnsi="Gadugi" w:cs="Calibri"/>
                <w:b/>
                <w:w w:val="90"/>
                <w:sz w:val="18"/>
                <w:szCs w:val="18"/>
              </w:rPr>
              <w:t>CAUSA</w:t>
            </w:r>
          </w:p>
        </w:tc>
        <w:tc>
          <w:tcPr>
            <w:tcW w:w="1560" w:type="dxa"/>
            <w:tcBorders>
              <w:top w:val="single" w:sz="4" w:space="0" w:color="000000"/>
              <w:bottom w:val="single" w:sz="4" w:space="0" w:color="000000"/>
            </w:tcBorders>
            <w:shd w:val="clear" w:color="auto" w:fill="D9E1F3"/>
            <w:vAlign w:val="center"/>
          </w:tcPr>
          <w:p w14:paraId="0DF69D55" w14:textId="77777777" w:rsidR="00E33E8F" w:rsidRPr="007E7966" w:rsidRDefault="00E33E8F" w:rsidP="0063789B">
            <w:pPr>
              <w:pStyle w:val="TableParagraph"/>
              <w:spacing w:before="32" w:line="256" w:lineRule="auto"/>
              <w:ind w:left="227" w:right="204" w:firstLine="100"/>
              <w:rPr>
                <w:rFonts w:ascii="Gadugi" w:hAnsi="Gadugi" w:cs="Calibri"/>
                <w:b/>
                <w:sz w:val="18"/>
                <w:szCs w:val="18"/>
              </w:rPr>
            </w:pPr>
            <w:r w:rsidRPr="007E7966">
              <w:rPr>
                <w:rFonts w:ascii="Gadugi" w:hAnsi="Gadugi" w:cs="Calibri"/>
                <w:b/>
                <w:sz w:val="18"/>
                <w:szCs w:val="18"/>
              </w:rPr>
              <w:t xml:space="preserve">MONTO </w:t>
            </w:r>
            <w:r w:rsidRPr="007E7966">
              <w:rPr>
                <w:rFonts w:ascii="Gadugi" w:hAnsi="Gadugi" w:cs="Calibri"/>
                <w:b/>
                <w:w w:val="85"/>
                <w:sz w:val="18"/>
                <w:szCs w:val="18"/>
              </w:rPr>
              <w:t>ESTIMADO</w:t>
            </w:r>
          </w:p>
        </w:tc>
        <w:tc>
          <w:tcPr>
            <w:tcW w:w="2028" w:type="dxa"/>
            <w:tcBorders>
              <w:top w:val="single" w:sz="4" w:space="0" w:color="000000"/>
              <w:bottom w:val="single" w:sz="4" w:space="0" w:color="000000"/>
            </w:tcBorders>
            <w:shd w:val="clear" w:color="auto" w:fill="D9E1F3"/>
            <w:vAlign w:val="center"/>
          </w:tcPr>
          <w:p w14:paraId="48FE8B1D" w14:textId="77777777" w:rsidR="00E33E8F" w:rsidRPr="007E7966" w:rsidRDefault="00E33E8F" w:rsidP="0063789B">
            <w:pPr>
              <w:pStyle w:val="TableParagraph"/>
              <w:spacing w:before="143"/>
              <w:ind w:left="139" w:right="130"/>
              <w:jc w:val="center"/>
              <w:rPr>
                <w:rFonts w:ascii="Gadugi" w:hAnsi="Gadugi" w:cs="Calibri"/>
                <w:b/>
                <w:sz w:val="18"/>
                <w:szCs w:val="18"/>
              </w:rPr>
            </w:pPr>
            <w:r w:rsidRPr="007E7966">
              <w:rPr>
                <w:rFonts w:ascii="Gadugi" w:hAnsi="Gadugi" w:cs="Calibri"/>
                <w:b/>
                <w:w w:val="90"/>
                <w:sz w:val="18"/>
                <w:szCs w:val="18"/>
              </w:rPr>
              <w:t>VEHICULO</w:t>
            </w:r>
          </w:p>
        </w:tc>
        <w:tc>
          <w:tcPr>
            <w:tcW w:w="1799" w:type="dxa"/>
            <w:tcBorders>
              <w:top w:val="single" w:sz="4" w:space="0" w:color="000000"/>
              <w:bottom w:val="single" w:sz="4" w:space="0" w:color="000000"/>
            </w:tcBorders>
            <w:shd w:val="clear" w:color="auto" w:fill="D9E1F3"/>
            <w:vAlign w:val="center"/>
          </w:tcPr>
          <w:p w14:paraId="682BAB14" w14:textId="77777777" w:rsidR="00E33E8F" w:rsidRPr="007E7966" w:rsidRDefault="00E33E8F" w:rsidP="0063789B">
            <w:pPr>
              <w:pStyle w:val="TableParagraph"/>
              <w:spacing w:before="32" w:line="256" w:lineRule="auto"/>
              <w:ind w:left="446" w:right="132" w:hanging="66"/>
              <w:rPr>
                <w:rFonts w:ascii="Gadugi" w:hAnsi="Gadugi" w:cs="Calibri"/>
                <w:b/>
                <w:sz w:val="18"/>
                <w:szCs w:val="18"/>
              </w:rPr>
            </w:pPr>
            <w:r w:rsidRPr="007E7966">
              <w:rPr>
                <w:rFonts w:ascii="Gadugi" w:hAnsi="Gadugi" w:cs="Calibri"/>
                <w:b/>
                <w:w w:val="80"/>
                <w:sz w:val="18"/>
                <w:szCs w:val="18"/>
              </w:rPr>
              <w:t>COBERTURA AFECTADA</w:t>
            </w:r>
          </w:p>
        </w:tc>
      </w:tr>
      <w:tr w:rsidR="00E33E8F" w:rsidRPr="007E7966" w14:paraId="56C153FB" w14:textId="77777777" w:rsidTr="0063789B">
        <w:trPr>
          <w:trHeight w:val="543"/>
        </w:trPr>
        <w:tc>
          <w:tcPr>
            <w:tcW w:w="1843" w:type="dxa"/>
            <w:tcBorders>
              <w:top w:val="single" w:sz="4" w:space="0" w:color="000000"/>
              <w:left w:val="single" w:sz="4" w:space="0" w:color="000000"/>
            </w:tcBorders>
            <w:vAlign w:val="center"/>
          </w:tcPr>
          <w:p w14:paraId="699BF26E" w14:textId="77777777" w:rsidR="00E33E8F" w:rsidRPr="007E7966" w:rsidRDefault="00E33E8F" w:rsidP="0063789B">
            <w:pPr>
              <w:pStyle w:val="TableParagraph"/>
              <w:spacing w:before="34" w:line="254" w:lineRule="auto"/>
              <w:ind w:left="244" w:hanging="244"/>
              <w:jc w:val="center"/>
              <w:rPr>
                <w:rFonts w:ascii="Gadugi" w:hAnsi="Gadugi" w:cs="Calibri"/>
                <w:sz w:val="18"/>
                <w:szCs w:val="18"/>
              </w:rPr>
            </w:pPr>
            <w:r w:rsidRPr="007E7966">
              <w:rPr>
                <w:rFonts w:ascii="Gadugi" w:hAnsi="Gadugi" w:cs="Calibri"/>
                <w:sz w:val="18"/>
                <w:szCs w:val="18"/>
              </w:rPr>
              <w:t>12/02/2019</w:t>
            </w:r>
          </w:p>
        </w:tc>
        <w:tc>
          <w:tcPr>
            <w:tcW w:w="2126" w:type="dxa"/>
            <w:tcBorders>
              <w:top w:val="single" w:sz="4" w:space="0" w:color="000000"/>
            </w:tcBorders>
            <w:vAlign w:val="center"/>
          </w:tcPr>
          <w:p w14:paraId="1EB06185" w14:textId="77777777" w:rsidR="00E33E8F" w:rsidRPr="007E7966" w:rsidRDefault="00E33E8F" w:rsidP="0063789B">
            <w:pPr>
              <w:pStyle w:val="TableParagraph"/>
              <w:spacing w:before="34" w:line="254" w:lineRule="auto"/>
              <w:ind w:left="244" w:right="213" w:hanging="244"/>
              <w:jc w:val="center"/>
              <w:rPr>
                <w:rFonts w:ascii="Gadugi" w:hAnsi="Gadugi" w:cs="Calibri"/>
                <w:sz w:val="18"/>
                <w:szCs w:val="18"/>
              </w:rPr>
            </w:pPr>
            <w:proofErr w:type="spellStart"/>
            <w:r w:rsidRPr="007E7966">
              <w:rPr>
                <w:rFonts w:ascii="Gadugi" w:hAnsi="Gadugi" w:cs="Calibri"/>
                <w:bCs/>
                <w:w w:val="90"/>
                <w:sz w:val="18"/>
                <w:szCs w:val="18"/>
              </w:rPr>
              <w:t>Colisión</w:t>
            </w:r>
            <w:proofErr w:type="spellEnd"/>
          </w:p>
        </w:tc>
        <w:tc>
          <w:tcPr>
            <w:tcW w:w="1560" w:type="dxa"/>
            <w:tcBorders>
              <w:top w:val="single" w:sz="4" w:space="0" w:color="000000"/>
            </w:tcBorders>
            <w:vAlign w:val="center"/>
          </w:tcPr>
          <w:p w14:paraId="6F99F2F2" w14:textId="77777777" w:rsidR="00E33E8F" w:rsidRPr="007E7966" w:rsidRDefault="00E33E8F" w:rsidP="0063789B">
            <w:pPr>
              <w:pStyle w:val="TableParagraph"/>
              <w:spacing w:before="34" w:line="254" w:lineRule="auto"/>
              <w:ind w:left="244" w:right="156" w:hanging="244"/>
              <w:jc w:val="center"/>
              <w:rPr>
                <w:rFonts w:ascii="Gadugi" w:hAnsi="Gadugi" w:cs="Calibri"/>
                <w:sz w:val="18"/>
                <w:szCs w:val="18"/>
              </w:rPr>
            </w:pPr>
            <w:r w:rsidRPr="007E7966">
              <w:rPr>
                <w:rFonts w:ascii="Gadugi" w:hAnsi="Gadugi" w:cs="Calibri"/>
                <w:sz w:val="18"/>
                <w:szCs w:val="18"/>
              </w:rPr>
              <w:t>$4,892.08</w:t>
            </w:r>
          </w:p>
        </w:tc>
        <w:tc>
          <w:tcPr>
            <w:tcW w:w="2028" w:type="dxa"/>
            <w:tcBorders>
              <w:top w:val="single" w:sz="4" w:space="0" w:color="000000"/>
            </w:tcBorders>
            <w:vAlign w:val="center"/>
          </w:tcPr>
          <w:p w14:paraId="000A20A2" w14:textId="77777777" w:rsidR="00E33E8F" w:rsidRPr="007E7966" w:rsidRDefault="00E33E8F" w:rsidP="0063789B">
            <w:pPr>
              <w:pStyle w:val="TableParagraph"/>
              <w:spacing w:before="34" w:line="254" w:lineRule="auto"/>
              <w:ind w:left="244" w:hanging="244"/>
              <w:jc w:val="center"/>
              <w:rPr>
                <w:rFonts w:ascii="Gadugi" w:hAnsi="Gadugi" w:cs="Calibri"/>
                <w:sz w:val="18"/>
                <w:szCs w:val="18"/>
              </w:rPr>
            </w:pPr>
            <w:r w:rsidRPr="007E7966">
              <w:rPr>
                <w:rFonts w:ascii="Gadugi" w:hAnsi="Gadugi" w:cs="Calibri"/>
                <w:bCs/>
                <w:w w:val="90"/>
                <w:sz w:val="18"/>
                <w:szCs w:val="18"/>
              </w:rPr>
              <w:t>Chevrolet Sonic</w:t>
            </w:r>
          </w:p>
        </w:tc>
        <w:tc>
          <w:tcPr>
            <w:tcW w:w="1799" w:type="dxa"/>
            <w:tcBorders>
              <w:top w:val="single" w:sz="4" w:space="0" w:color="000000"/>
              <w:right w:val="single" w:sz="4" w:space="0" w:color="000000"/>
            </w:tcBorders>
            <w:vAlign w:val="center"/>
          </w:tcPr>
          <w:p w14:paraId="1F929DED" w14:textId="77777777" w:rsidR="00E33E8F" w:rsidRPr="007E7966" w:rsidRDefault="00E33E8F" w:rsidP="0063789B">
            <w:pPr>
              <w:pStyle w:val="TableParagraph"/>
              <w:spacing w:before="34" w:line="254" w:lineRule="auto"/>
              <w:ind w:left="244" w:right="43" w:hanging="244"/>
              <w:jc w:val="center"/>
              <w:rPr>
                <w:rFonts w:ascii="Gadugi" w:hAnsi="Gadugi" w:cs="Calibri"/>
                <w:sz w:val="18"/>
                <w:szCs w:val="18"/>
              </w:rPr>
            </w:pPr>
            <w:proofErr w:type="spellStart"/>
            <w:r w:rsidRPr="007E7966">
              <w:rPr>
                <w:rFonts w:ascii="Gadugi" w:hAnsi="Gadugi" w:cs="Calibri"/>
                <w:bCs/>
                <w:w w:val="90"/>
                <w:sz w:val="18"/>
                <w:szCs w:val="18"/>
              </w:rPr>
              <w:t>Colisión</w:t>
            </w:r>
            <w:proofErr w:type="spellEnd"/>
          </w:p>
        </w:tc>
      </w:tr>
      <w:tr w:rsidR="00E33E8F" w:rsidRPr="007E7966" w14:paraId="583ABF94" w14:textId="77777777" w:rsidTr="0063789B">
        <w:trPr>
          <w:trHeight w:val="558"/>
        </w:trPr>
        <w:tc>
          <w:tcPr>
            <w:tcW w:w="1843" w:type="dxa"/>
            <w:tcBorders>
              <w:left w:val="single" w:sz="4" w:space="0" w:color="000000"/>
            </w:tcBorders>
            <w:vAlign w:val="center"/>
          </w:tcPr>
          <w:p w14:paraId="51BFA537" w14:textId="77777777" w:rsidR="00E33E8F" w:rsidRPr="007E7966" w:rsidRDefault="00E33E8F" w:rsidP="0063789B">
            <w:pPr>
              <w:pStyle w:val="TableParagraph"/>
              <w:spacing w:before="34" w:line="254" w:lineRule="auto"/>
              <w:ind w:left="244" w:hanging="244"/>
              <w:jc w:val="center"/>
              <w:rPr>
                <w:rFonts w:ascii="Gadugi" w:hAnsi="Gadugi" w:cs="Calibri"/>
                <w:sz w:val="18"/>
                <w:szCs w:val="18"/>
              </w:rPr>
            </w:pPr>
            <w:r w:rsidRPr="007E7966">
              <w:rPr>
                <w:rFonts w:ascii="Gadugi" w:hAnsi="Gadugi" w:cs="Calibri"/>
                <w:sz w:val="18"/>
                <w:szCs w:val="18"/>
              </w:rPr>
              <w:t>28/05/2019</w:t>
            </w:r>
          </w:p>
        </w:tc>
        <w:tc>
          <w:tcPr>
            <w:tcW w:w="2126" w:type="dxa"/>
            <w:vAlign w:val="center"/>
          </w:tcPr>
          <w:p w14:paraId="40321170" w14:textId="77777777" w:rsidR="00E33E8F" w:rsidRPr="007E7966" w:rsidRDefault="00E33E8F" w:rsidP="0063789B">
            <w:pPr>
              <w:pStyle w:val="TableParagraph"/>
              <w:spacing w:before="34" w:line="254" w:lineRule="auto"/>
              <w:ind w:left="244" w:right="213" w:hanging="244"/>
              <w:jc w:val="center"/>
              <w:rPr>
                <w:rFonts w:ascii="Gadugi" w:hAnsi="Gadugi" w:cs="Calibri"/>
                <w:sz w:val="18"/>
                <w:szCs w:val="18"/>
              </w:rPr>
            </w:pPr>
            <w:proofErr w:type="spellStart"/>
            <w:r w:rsidRPr="007E7966">
              <w:rPr>
                <w:rFonts w:ascii="Gadugi" w:hAnsi="Gadugi" w:cs="Calibri"/>
                <w:bCs/>
                <w:w w:val="90"/>
                <w:sz w:val="18"/>
                <w:szCs w:val="18"/>
              </w:rPr>
              <w:t>Colisión</w:t>
            </w:r>
            <w:proofErr w:type="spellEnd"/>
          </w:p>
        </w:tc>
        <w:tc>
          <w:tcPr>
            <w:tcW w:w="1560" w:type="dxa"/>
            <w:vAlign w:val="center"/>
          </w:tcPr>
          <w:p w14:paraId="5BD3C316" w14:textId="77777777" w:rsidR="00E33E8F" w:rsidRPr="007E7966" w:rsidRDefault="00E33E8F" w:rsidP="0063789B">
            <w:pPr>
              <w:pStyle w:val="TableParagraph"/>
              <w:spacing w:before="34" w:line="254" w:lineRule="auto"/>
              <w:ind w:left="244" w:right="156" w:hanging="244"/>
              <w:jc w:val="center"/>
              <w:rPr>
                <w:rFonts w:ascii="Gadugi" w:hAnsi="Gadugi" w:cs="Calibri"/>
                <w:sz w:val="18"/>
                <w:szCs w:val="18"/>
              </w:rPr>
            </w:pPr>
            <w:r w:rsidRPr="007E7966">
              <w:rPr>
                <w:rFonts w:ascii="Gadugi" w:hAnsi="Gadugi" w:cs="Calibri"/>
                <w:sz w:val="18"/>
                <w:szCs w:val="18"/>
              </w:rPr>
              <w:t>$11,050.22</w:t>
            </w:r>
          </w:p>
        </w:tc>
        <w:tc>
          <w:tcPr>
            <w:tcW w:w="2028" w:type="dxa"/>
            <w:vAlign w:val="center"/>
          </w:tcPr>
          <w:p w14:paraId="65F0152E" w14:textId="77777777" w:rsidR="00E33E8F" w:rsidRPr="007E7966" w:rsidRDefault="00E33E8F" w:rsidP="0063789B">
            <w:pPr>
              <w:pStyle w:val="TableParagraph"/>
              <w:spacing w:before="34" w:line="254" w:lineRule="auto"/>
              <w:ind w:left="244" w:hanging="244"/>
              <w:jc w:val="center"/>
              <w:rPr>
                <w:rFonts w:ascii="Gadugi" w:hAnsi="Gadugi" w:cs="Calibri"/>
                <w:sz w:val="18"/>
                <w:szCs w:val="18"/>
              </w:rPr>
            </w:pPr>
            <w:r w:rsidRPr="007E7966">
              <w:rPr>
                <w:rFonts w:ascii="Gadugi" w:hAnsi="Gadugi" w:cs="Calibri"/>
                <w:bCs/>
                <w:w w:val="90"/>
                <w:sz w:val="18"/>
                <w:szCs w:val="18"/>
              </w:rPr>
              <w:t>Chevrolet Sonic</w:t>
            </w:r>
          </w:p>
        </w:tc>
        <w:tc>
          <w:tcPr>
            <w:tcW w:w="1799" w:type="dxa"/>
            <w:tcBorders>
              <w:right w:val="single" w:sz="4" w:space="0" w:color="000000"/>
            </w:tcBorders>
            <w:vAlign w:val="center"/>
          </w:tcPr>
          <w:p w14:paraId="46697F05" w14:textId="77777777" w:rsidR="00E33E8F" w:rsidRPr="007E7966" w:rsidRDefault="00E33E8F" w:rsidP="0063789B">
            <w:pPr>
              <w:pStyle w:val="TableParagraph"/>
              <w:spacing w:before="34" w:line="254" w:lineRule="auto"/>
              <w:ind w:left="244" w:right="43" w:hanging="244"/>
              <w:jc w:val="center"/>
              <w:rPr>
                <w:rFonts w:ascii="Gadugi" w:hAnsi="Gadugi" w:cs="Calibri"/>
                <w:sz w:val="18"/>
                <w:szCs w:val="18"/>
              </w:rPr>
            </w:pPr>
            <w:proofErr w:type="spellStart"/>
            <w:r w:rsidRPr="007E7966">
              <w:rPr>
                <w:rFonts w:ascii="Gadugi" w:hAnsi="Gadugi" w:cs="Calibri"/>
                <w:bCs/>
                <w:w w:val="90"/>
                <w:sz w:val="18"/>
                <w:szCs w:val="18"/>
              </w:rPr>
              <w:t>Colisión</w:t>
            </w:r>
            <w:proofErr w:type="spellEnd"/>
          </w:p>
        </w:tc>
      </w:tr>
      <w:tr w:rsidR="00E33E8F" w:rsidRPr="007E7966" w14:paraId="26493AC1" w14:textId="77777777" w:rsidTr="0063789B">
        <w:trPr>
          <w:trHeight w:val="560"/>
        </w:trPr>
        <w:tc>
          <w:tcPr>
            <w:tcW w:w="1843" w:type="dxa"/>
            <w:tcBorders>
              <w:left w:val="single" w:sz="4" w:space="0" w:color="000000"/>
              <w:bottom w:val="single" w:sz="4" w:space="0" w:color="000000"/>
            </w:tcBorders>
            <w:vAlign w:val="center"/>
          </w:tcPr>
          <w:p w14:paraId="60D465A8" w14:textId="77777777" w:rsidR="00E33E8F" w:rsidRPr="007E7966" w:rsidRDefault="00E33E8F" w:rsidP="0063789B">
            <w:pPr>
              <w:pStyle w:val="TableParagraph"/>
              <w:spacing w:before="34" w:line="254" w:lineRule="auto"/>
              <w:ind w:left="244" w:hanging="244"/>
              <w:jc w:val="center"/>
              <w:rPr>
                <w:rFonts w:ascii="Gadugi" w:hAnsi="Gadugi" w:cs="Calibri"/>
                <w:sz w:val="18"/>
                <w:szCs w:val="18"/>
              </w:rPr>
            </w:pPr>
            <w:r w:rsidRPr="007E7966">
              <w:rPr>
                <w:rFonts w:ascii="Gadugi" w:hAnsi="Gadugi" w:cs="Calibri"/>
                <w:sz w:val="18"/>
                <w:szCs w:val="18"/>
              </w:rPr>
              <w:t>15/06/2019</w:t>
            </w:r>
          </w:p>
        </w:tc>
        <w:tc>
          <w:tcPr>
            <w:tcW w:w="2126" w:type="dxa"/>
            <w:tcBorders>
              <w:bottom w:val="single" w:sz="4" w:space="0" w:color="000000"/>
            </w:tcBorders>
            <w:vAlign w:val="center"/>
          </w:tcPr>
          <w:p w14:paraId="4F4CD684" w14:textId="77777777" w:rsidR="00E33E8F" w:rsidRPr="007E7966" w:rsidRDefault="00E33E8F" w:rsidP="0063789B">
            <w:pPr>
              <w:pStyle w:val="TableParagraph"/>
              <w:spacing w:before="34" w:line="254" w:lineRule="auto"/>
              <w:ind w:left="244" w:right="213" w:hanging="244"/>
              <w:jc w:val="center"/>
              <w:rPr>
                <w:rFonts w:ascii="Gadugi" w:hAnsi="Gadugi" w:cs="Calibri"/>
                <w:sz w:val="18"/>
                <w:szCs w:val="18"/>
              </w:rPr>
            </w:pPr>
            <w:proofErr w:type="spellStart"/>
            <w:r w:rsidRPr="007E7966">
              <w:rPr>
                <w:rFonts w:ascii="Gadugi" w:hAnsi="Gadugi" w:cs="Calibri"/>
                <w:bCs/>
                <w:w w:val="90"/>
                <w:sz w:val="18"/>
                <w:szCs w:val="18"/>
              </w:rPr>
              <w:t>Colisión</w:t>
            </w:r>
            <w:proofErr w:type="spellEnd"/>
          </w:p>
        </w:tc>
        <w:tc>
          <w:tcPr>
            <w:tcW w:w="1560" w:type="dxa"/>
            <w:tcBorders>
              <w:bottom w:val="single" w:sz="4" w:space="0" w:color="000000"/>
            </w:tcBorders>
            <w:vAlign w:val="center"/>
          </w:tcPr>
          <w:p w14:paraId="51CE62CA" w14:textId="77777777" w:rsidR="00E33E8F" w:rsidRPr="007E7966" w:rsidRDefault="00E33E8F" w:rsidP="0063789B">
            <w:pPr>
              <w:pStyle w:val="TableParagraph"/>
              <w:spacing w:before="34" w:line="254" w:lineRule="auto"/>
              <w:ind w:left="244" w:right="156" w:hanging="244"/>
              <w:jc w:val="center"/>
              <w:rPr>
                <w:rFonts w:ascii="Gadugi" w:hAnsi="Gadugi" w:cs="Calibri"/>
                <w:sz w:val="18"/>
                <w:szCs w:val="18"/>
              </w:rPr>
            </w:pPr>
            <w:r w:rsidRPr="007E7966">
              <w:rPr>
                <w:rFonts w:ascii="Gadugi" w:hAnsi="Gadugi" w:cs="Calibri"/>
                <w:sz w:val="18"/>
                <w:szCs w:val="18"/>
              </w:rPr>
              <w:t>$98,051.24</w:t>
            </w:r>
          </w:p>
        </w:tc>
        <w:tc>
          <w:tcPr>
            <w:tcW w:w="2028" w:type="dxa"/>
            <w:tcBorders>
              <w:bottom w:val="single" w:sz="4" w:space="0" w:color="000000"/>
            </w:tcBorders>
            <w:vAlign w:val="center"/>
          </w:tcPr>
          <w:p w14:paraId="75B0BB3E" w14:textId="77777777" w:rsidR="00E33E8F" w:rsidRPr="007E7966" w:rsidRDefault="00E33E8F" w:rsidP="0063789B">
            <w:pPr>
              <w:pStyle w:val="TableParagraph"/>
              <w:spacing w:before="34" w:line="254" w:lineRule="auto"/>
              <w:ind w:left="244" w:hanging="244"/>
              <w:jc w:val="center"/>
              <w:rPr>
                <w:rFonts w:ascii="Gadugi" w:hAnsi="Gadugi" w:cs="Calibri"/>
                <w:sz w:val="18"/>
                <w:szCs w:val="18"/>
              </w:rPr>
            </w:pPr>
            <w:r w:rsidRPr="007E7966">
              <w:rPr>
                <w:rFonts w:ascii="Gadugi" w:hAnsi="Gadugi" w:cs="Calibri"/>
                <w:bCs/>
                <w:w w:val="90"/>
                <w:sz w:val="18"/>
                <w:szCs w:val="18"/>
              </w:rPr>
              <w:t>Chevrolet Sonic</w:t>
            </w:r>
          </w:p>
        </w:tc>
        <w:tc>
          <w:tcPr>
            <w:tcW w:w="1799" w:type="dxa"/>
            <w:tcBorders>
              <w:bottom w:val="single" w:sz="4" w:space="0" w:color="000000"/>
              <w:right w:val="single" w:sz="4" w:space="0" w:color="000000"/>
            </w:tcBorders>
            <w:vAlign w:val="center"/>
          </w:tcPr>
          <w:p w14:paraId="180C2DE4" w14:textId="77777777" w:rsidR="00E33E8F" w:rsidRPr="007E7966" w:rsidRDefault="00E33E8F" w:rsidP="0063789B">
            <w:pPr>
              <w:pStyle w:val="TableParagraph"/>
              <w:spacing w:before="34" w:line="254" w:lineRule="auto"/>
              <w:ind w:left="244" w:right="43" w:hanging="244"/>
              <w:jc w:val="center"/>
              <w:rPr>
                <w:rFonts w:ascii="Gadugi" w:hAnsi="Gadugi" w:cs="Calibri"/>
                <w:sz w:val="18"/>
                <w:szCs w:val="18"/>
              </w:rPr>
            </w:pPr>
            <w:proofErr w:type="spellStart"/>
            <w:r w:rsidRPr="007E7966">
              <w:rPr>
                <w:rFonts w:ascii="Gadugi" w:hAnsi="Gadugi" w:cs="Calibri"/>
                <w:bCs/>
                <w:w w:val="90"/>
                <w:sz w:val="18"/>
                <w:szCs w:val="18"/>
              </w:rPr>
              <w:t>Colisión</w:t>
            </w:r>
            <w:proofErr w:type="spellEnd"/>
          </w:p>
        </w:tc>
      </w:tr>
    </w:tbl>
    <w:p w14:paraId="625FB70F" w14:textId="77777777" w:rsidR="00E33E8F" w:rsidRPr="007E7966" w:rsidRDefault="00E33E8F" w:rsidP="00E33E8F">
      <w:pPr>
        <w:rPr>
          <w:rFonts w:ascii="Gadugi" w:hAnsi="Gadugi" w:cs="Calibri"/>
          <w:sz w:val="18"/>
          <w:szCs w:val="18"/>
        </w:rPr>
      </w:pPr>
    </w:p>
    <w:tbl>
      <w:tblPr>
        <w:tblStyle w:val="TableNormal2"/>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3"/>
        <w:gridCol w:w="2126"/>
        <w:gridCol w:w="1560"/>
        <w:gridCol w:w="2028"/>
        <w:gridCol w:w="1799"/>
      </w:tblGrid>
      <w:tr w:rsidR="00E33E8F" w:rsidRPr="007E7966" w14:paraId="1DD0A974" w14:textId="77777777" w:rsidTr="0063789B">
        <w:trPr>
          <w:trHeight w:val="371"/>
        </w:trPr>
        <w:tc>
          <w:tcPr>
            <w:tcW w:w="9356" w:type="dxa"/>
            <w:gridSpan w:val="5"/>
            <w:tcBorders>
              <w:top w:val="single" w:sz="4" w:space="0" w:color="000000"/>
              <w:left w:val="single" w:sz="4" w:space="0" w:color="000000"/>
              <w:right w:val="single" w:sz="4" w:space="0" w:color="000000"/>
            </w:tcBorders>
            <w:shd w:val="clear" w:color="auto" w:fill="D9E1F3"/>
          </w:tcPr>
          <w:p w14:paraId="0CFE9617" w14:textId="77777777" w:rsidR="00E33E8F" w:rsidRPr="007E7966" w:rsidRDefault="00E33E8F" w:rsidP="0063789B">
            <w:pPr>
              <w:pStyle w:val="TableParagraph"/>
              <w:spacing w:before="69"/>
              <w:ind w:left="3406" w:right="3399"/>
              <w:jc w:val="center"/>
              <w:rPr>
                <w:rFonts w:ascii="Gadugi" w:hAnsi="Gadugi" w:cs="Calibri"/>
                <w:b/>
                <w:sz w:val="18"/>
                <w:szCs w:val="18"/>
              </w:rPr>
            </w:pPr>
            <w:r w:rsidRPr="007E7966">
              <w:rPr>
                <w:rFonts w:ascii="Gadugi" w:hAnsi="Gadugi" w:cs="Calibri"/>
                <w:b/>
                <w:w w:val="95"/>
                <w:sz w:val="18"/>
                <w:szCs w:val="18"/>
              </w:rPr>
              <w:t>SINIESTRALIDAD 2020</w:t>
            </w:r>
          </w:p>
        </w:tc>
      </w:tr>
      <w:tr w:rsidR="00E33E8F" w:rsidRPr="007E7966" w14:paraId="7153CD85" w14:textId="77777777" w:rsidTr="0063789B">
        <w:trPr>
          <w:trHeight w:val="500"/>
        </w:trPr>
        <w:tc>
          <w:tcPr>
            <w:tcW w:w="1843" w:type="dxa"/>
            <w:tcBorders>
              <w:left w:val="single" w:sz="4" w:space="0" w:color="000000"/>
            </w:tcBorders>
            <w:shd w:val="clear" w:color="auto" w:fill="D9E1F3"/>
            <w:vAlign w:val="center"/>
          </w:tcPr>
          <w:p w14:paraId="69018A59" w14:textId="77777777" w:rsidR="00E33E8F" w:rsidRPr="007E7966" w:rsidRDefault="00E33E8F" w:rsidP="0063789B">
            <w:pPr>
              <w:pStyle w:val="TableParagraph"/>
              <w:spacing w:before="142"/>
              <w:ind w:left="217" w:right="213"/>
              <w:jc w:val="center"/>
              <w:rPr>
                <w:rFonts w:ascii="Gadugi" w:hAnsi="Gadugi" w:cs="Calibri"/>
                <w:b/>
                <w:w w:val="90"/>
                <w:sz w:val="18"/>
                <w:szCs w:val="18"/>
              </w:rPr>
            </w:pPr>
            <w:r w:rsidRPr="007E7966">
              <w:rPr>
                <w:rFonts w:ascii="Gadugi" w:hAnsi="Gadugi" w:cs="Calibri"/>
                <w:b/>
                <w:w w:val="90"/>
                <w:sz w:val="18"/>
                <w:szCs w:val="18"/>
              </w:rPr>
              <w:t>FECHA DEL SINIESTRO</w:t>
            </w:r>
          </w:p>
        </w:tc>
        <w:tc>
          <w:tcPr>
            <w:tcW w:w="2126" w:type="dxa"/>
            <w:shd w:val="clear" w:color="auto" w:fill="D9E1F3"/>
            <w:vAlign w:val="center"/>
          </w:tcPr>
          <w:p w14:paraId="7B2575E9" w14:textId="77777777" w:rsidR="00E33E8F" w:rsidRPr="007E7966" w:rsidRDefault="00E33E8F" w:rsidP="0063789B">
            <w:pPr>
              <w:pStyle w:val="TableParagraph"/>
              <w:spacing w:before="142"/>
              <w:ind w:left="217" w:right="213"/>
              <w:jc w:val="center"/>
              <w:rPr>
                <w:rFonts w:ascii="Gadugi" w:hAnsi="Gadugi" w:cs="Calibri"/>
                <w:b/>
                <w:w w:val="90"/>
                <w:sz w:val="18"/>
                <w:szCs w:val="18"/>
              </w:rPr>
            </w:pPr>
            <w:r w:rsidRPr="007E7966">
              <w:rPr>
                <w:rFonts w:ascii="Gadugi" w:hAnsi="Gadugi" w:cs="Calibri"/>
                <w:b/>
                <w:w w:val="90"/>
                <w:sz w:val="18"/>
                <w:szCs w:val="18"/>
              </w:rPr>
              <w:t>CAUSA</w:t>
            </w:r>
          </w:p>
        </w:tc>
        <w:tc>
          <w:tcPr>
            <w:tcW w:w="1560" w:type="dxa"/>
            <w:shd w:val="clear" w:color="auto" w:fill="D9E1F3"/>
            <w:vAlign w:val="center"/>
          </w:tcPr>
          <w:p w14:paraId="672955F7" w14:textId="77777777" w:rsidR="00E33E8F" w:rsidRPr="007E7966" w:rsidRDefault="00E33E8F" w:rsidP="0063789B">
            <w:pPr>
              <w:pStyle w:val="TableParagraph"/>
              <w:spacing w:before="142"/>
              <w:ind w:left="217" w:right="213"/>
              <w:jc w:val="center"/>
              <w:rPr>
                <w:rFonts w:ascii="Gadugi" w:hAnsi="Gadugi" w:cs="Calibri"/>
                <w:b/>
                <w:w w:val="90"/>
                <w:sz w:val="18"/>
                <w:szCs w:val="18"/>
              </w:rPr>
            </w:pPr>
            <w:r w:rsidRPr="007E7966">
              <w:rPr>
                <w:rFonts w:ascii="Gadugi" w:hAnsi="Gadugi" w:cs="Calibri"/>
                <w:b/>
                <w:w w:val="90"/>
                <w:sz w:val="18"/>
                <w:szCs w:val="18"/>
              </w:rPr>
              <w:t>MONTO ESTIMADO</w:t>
            </w:r>
          </w:p>
        </w:tc>
        <w:tc>
          <w:tcPr>
            <w:tcW w:w="2028" w:type="dxa"/>
            <w:shd w:val="clear" w:color="auto" w:fill="D9E1F3"/>
            <w:vAlign w:val="center"/>
          </w:tcPr>
          <w:p w14:paraId="37D3DB58" w14:textId="77777777" w:rsidR="00E33E8F" w:rsidRPr="007E7966" w:rsidRDefault="00E33E8F" w:rsidP="0063789B">
            <w:pPr>
              <w:pStyle w:val="TableParagraph"/>
              <w:spacing w:before="142"/>
              <w:ind w:left="217" w:right="213"/>
              <w:jc w:val="center"/>
              <w:rPr>
                <w:rFonts w:ascii="Gadugi" w:hAnsi="Gadugi" w:cs="Calibri"/>
                <w:b/>
                <w:w w:val="90"/>
                <w:sz w:val="18"/>
                <w:szCs w:val="18"/>
              </w:rPr>
            </w:pPr>
            <w:r w:rsidRPr="007E7966">
              <w:rPr>
                <w:rFonts w:ascii="Gadugi" w:hAnsi="Gadugi" w:cs="Calibri"/>
                <w:b/>
                <w:w w:val="90"/>
                <w:sz w:val="18"/>
                <w:szCs w:val="18"/>
              </w:rPr>
              <w:t>VEHICULO</w:t>
            </w:r>
          </w:p>
        </w:tc>
        <w:tc>
          <w:tcPr>
            <w:tcW w:w="1799" w:type="dxa"/>
            <w:tcBorders>
              <w:right w:val="single" w:sz="4" w:space="0" w:color="000000"/>
            </w:tcBorders>
            <w:shd w:val="clear" w:color="auto" w:fill="D9E1F3"/>
            <w:vAlign w:val="center"/>
          </w:tcPr>
          <w:p w14:paraId="5592870C" w14:textId="77777777" w:rsidR="00E33E8F" w:rsidRPr="007E7966" w:rsidRDefault="00E33E8F" w:rsidP="0063789B">
            <w:pPr>
              <w:pStyle w:val="TableParagraph"/>
              <w:spacing w:before="142"/>
              <w:ind w:left="217" w:right="213"/>
              <w:jc w:val="center"/>
              <w:rPr>
                <w:rFonts w:ascii="Gadugi" w:hAnsi="Gadugi" w:cs="Calibri"/>
                <w:b/>
                <w:w w:val="90"/>
                <w:sz w:val="18"/>
                <w:szCs w:val="18"/>
              </w:rPr>
            </w:pPr>
            <w:r w:rsidRPr="007E7966">
              <w:rPr>
                <w:rFonts w:ascii="Gadugi" w:hAnsi="Gadugi" w:cs="Calibri"/>
                <w:b/>
                <w:w w:val="90"/>
                <w:sz w:val="18"/>
                <w:szCs w:val="18"/>
              </w:rPr>
              <w:t>COBERTURA AFECTADA</w:t>
            </w:r>
          </w:p>
        </w:tc>
      </w:tr>
      <w:tr w:rsidR="00E33E8F" w:rsidRPr="00EA7171" w14:paraId="2D1B809D" w14:textId="77777777" w:rsidTr="0063789B">
        <w:trPr>
          <w:trHeight w:val="602"/>
        </w:trPr>
        <w:tc>
          <w:tcPr>
            <w:tcW w:w="1843" w:type="dxa"/>
            <w:tcBorders>
              <w:left w:val="single" w:sz="4" w:space="0" w:color="000000"/>
            </w:tcBorders>
            <w:shd w:val="clear" w:color="auto" w:fill="auto"/>
            <w:vAlign w:val="center"/>
          </w:tcPr>
          <w:p w14:paraId="37005251" w14:textId="77777777" w:rsidR="00E33E8F" w:rsidRPr="00D37F90" w:rsidRDefault="00E33E8F" w:rsidP="0063789B">
            <w:pPr>
              <w:pStyle w:val="TableParagraph"/>
              <w:spacing w:before="142"/>
              <w:ind w:left="217" w:right="213"/>
              <w:jc w:val="center"/>
              <w:rPr>
                <w:rFonts w:ascii="Gadugi" w:hAnsi="Gadugi" w:cs="Calibri"/>
                <w:bCs/>
                <w:w w:val="90"/>
                <w:sz w:val="20"/>
                <w:szCs w:val="20"/>
              </w:rPr>
            </w:pPr>
            <w:r w:rsidRPr="00D37F90">
              <w:rPr>
                <w:rFonts w:ascii="Gadugi" w:hAnsi="Gadugi" w:cs="Calibri"/>
                <w:bCs/>
                <w:w w:val="90"/>
                <w:sz w:val="20"/>
                <w:szCs w:val="20"/>
              </w:rPr>
              <w:t>25/02/2020</w:t>
            </w:r>
          </w:p>
        </w:tc>
        <w:tc>
          <w:tcPr>
            <w:tcW w:w="2126" w:type="dxa"/>
            <w:shd w:val="clear" w:color="auto" w:fill="auto"/>
            <w:vAlign w:val="center"/>
          </w:tcPr>
          <w:p w14:paraId="2262AF97" w14:textId="77777777" w:rsidR="00E33E8F" w:rsidRPr="00D37F90" w:rsidRDefault="00E33E8F" w:rsidP="0063789B">
            <w:pPr>
              <w:pStyle w:val="TableParagraph"/>
              <w:spacing w:before="142"/>
              <w:ind w:left="217" w:right="213"/>
              <w:jc w:val="center"/>
              <w:rPr>
                <w:rFonts w:ascii="Gadugi" w:hAnsi="Gadugi" w:cs="Calibri"/>
                <w:bCs/>
                <w:w w:val="90"/>
                <w:sz w:val="20"/>
                <w:szCs w:val="20"/>
              </w:rPr>
            </w:pPr>
            <w:proofErr w:type="spellStart"/>
            <w:r w:rsidRPr="00D37F90">
              <w:rPr>
                <w:rFonts w:ascii="Gadugi" w:hAnsi="Gadugi" w:cs="Calibri"/>
                <w:bCs/>
                <w:w w:val="90"/>
                <w:sz w:val="20"/>
                <w:szCs w:val="20"/>
              </w:rPr>
              <w:t>Colisión</w:t>
            </w:r>
            <w:proofErr w:type="spellEnd"/>
          </w:p>
        </w:tc>
        <w:tc>
          <w:tcPr>
            <w:tcW w:w="1560" w:type="dxa"/>
            <w:shd w:val="clear" w:color="auto" w:fill="auto"/>
            <w:vAlign w:val="center"/>
          </w:tcPr>
          <w:p w14:paraId="3EF6F63E" w14:textId="77777777" w:rsidR="00E33E8F" w:rsidRPr="00D37F90" w:rsidRDefault="00E33E8F" w:rsidP="0063789B">
            <w:pPr>
              <w:pStyle w:val="TableParagraph"/>
              <w:spacing w:before="142"/>
              <w:ind w:left="217" w:right="213"/>
              <w:jc w:val="center"/>
              <w:rPr>
                <w:rFonts w:ascii="Gadugi" w:hAnsi="Gadugi" w:cs="Calibri"/>
                <w:bCs/>
                <w:w w:val="90"/>
                <w:sz w:val="20"/>
                <w:szCs w:val="20"/>
              </w:rPr>
            </w:pPr>
            <w:r w:rsidRPr="00D37F90">
              <w:rPr>
                <w:rFonts w:ascii="Gadugi" w:hAnsi="Gadugi" w:cs="Calibri"/>
                <w:bCs/>
                <w:w w:val="90"/>
                <w:sz w:val="20"/>
                <w:szCs w:val="20"/>
              </w:rPr>
              <w:t>$10,085.43</w:t>
            </w:r>
          </w:p>
        </w:tc>
        <w:tc>
          <w:tcPr>
            <w:tcW w:w="2028" w:type="dxa"/>
            <w:shd w:val="clear" w:color="auto" w:fill="auto"/>
            <w:vAlign w:val="center"/>
          </w:tcPr>
          <w:p w14:paraId="23517FD1" w14:textId="77777777" w:rsidR="00E33E8F" w:rsidRPr="00D37F90" w:rsidRDefault="00E33E8F" w:rsidP="0063789B">
            <w:pPr>
              <w:pStyle w:val="TableParagraph"/>
              <w:spacing w:before="34" w:line="254" w:lineRule="auto"/>
              <w:ind w:left="244" w:hanging="249"/>
              <w:jc w:val="center"/>
              <w:rPr>
                <w:rFonts w:ascii="Gadugi" w:hAnsi="Gadugi" w:cs="Calibri"/>
                <w:bCs/>
                <w:w w:val="90"/>
                <w:sz w:val="20"/>
                <w:szCs w:val="20"/>
              </w:rPr>
            </w:pPr>
            <w:r w:rsidRPr="00D37F90">
              <w:rPr>
                <w:rFonts w:ascii="Gadugi" w:hAnsi="Gadugi" w:cs="Calibri"/>
                <w:bCs/>
                <w:w w:val="90"/>
                <w:sz w:val="20"/>
                <w:szCs w:val="20"/>
              </w:rPr>
              <w:t>Chevrolet Sonic</w:t>
            </w:r>
          </w:p>
        </w:tc>
        <w:tc>
          <w:tcPr>
            <w:tcW w:w="1799" w:type="dxa"/>
            <w:tcBorders>
              <w:right w:val="single" w:sz="4" w:space="0" w:color="000000"/>
            </w:tcBorders>
            <w:shd w:val="clear" w:color="auto" w:fill="auto"/>
            <w:vAlign w:val="center"/>
          </w:tcPr>
          <w:p w14:paraId="08A13FDC" w14:textId="77777777" w:rsidR="00E33E8F" w:rsidRPr="00D37F90" w:rsidRDefault="00E33E8F" w:rsidP="0063789B">
            <w:pPr>
              <w:pStyle w:val="TableParagraph"/>
              <w:spacing w:before="142"/>
              <w:ind w:left="217" w:right="213"/>
              <w:jc w:val="center"/>
              <w:rPr>
                <w:rFonts w:ascii="Gadugi" w:hAnsi="Gadugi" w:cs="Calibri"/>
                <w:bCs/>
                <w:w w:val="90"/>
                <w:sz w:val="20"/>
                <w:szCs w:val="20"/>
              </w:rPr>
            </w:pPr>
            <w:proofErr w:type="spellStart"/>
            <w:r w:rsidRPr="00D37F90">
              <w:rPr>
                <w:rFonts w:ascii="Gadugi" w:hAnsi="Gadugi" w:cs="Calibri"/>
                <w:sz w:val="20"/>
                <w:szCs w:val="20"/>
              </w:rPr>
              <w:t>Daños</w:t>
            </w:r>
            <w:proofErr w:type="spellEnd"/>
            <w:r w:rsidRPr="00D37F90">
              <w:rPr>
                <w:rFonts w:ascii="Gadugi" w:hAnsi="Gadugi" w:cs="Calibri"/>
                <w:sz w:val="20"/>
                <w:szCs w:val="20"/>
              </w:rPr>
              <w:t xml:space="preserve"> </w:t>
            </w:r>
            <w:proofErr w:type="spellStart"/>
            <w:r w:rsidRPr="00D37F90">
              <w:rPr>
                <w:rFonts w:ascii="Gadugi" w:hAnsi="Gadugi" w:cs="Calibri"/>
                <w:sz w:val="20"/>
                <w:szCs w:val="20"/>
              </w:rPr>
              <w:t>materiales</w:t>
            </w:r>
            <w:proofErr w:type="spellEnd"/>
          </w:p>
        </w:tc>
      </w:tr>
    </w:tbl>
    <w:p w14:paraId="1321C887" w14:textId="77777777" w:rsidR="00E33E8F" w:rsidRPr="00EA7171" w:rsidRDefault="00E33E8F" w:rsidP="00E33E8F">
      <w:pPr>
        <w:jc w:val="both"/>
        <w:rPr>
          <w:rFonts w:ascii="Gadugi" w:hAnsi="Gadugi" w:cs="Arial"/>
          <w:b/>
          <w:sz w:val="18"/>
          <w:szCs w:val="18"/>
          <w:lang w:val="es-MX"/>
        </w:rPr>
      </w:pPr>
    </w:p>
    <w:tbl>
      <w:tblPr>
        <w:tblStyle w:val="TableNormal2"/>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3"/>
        <w:gridCol w:w="2126"/>
        <w:gridCol w:w="1560"/>
        <w:gridCol w:w="1842"/>
        <w:gridCol w:w="1985"/>
      </w:tblGrid>
      <w:tr w:rsidR="00E33E8F" w:rsidRPr="00EA7171" w14:paraId="062F0E4A" w14:textId="77777777" w:rsidTr="0063789B">
        <w:trPr>
          <w:trHeight w:val="371"/>
        </w:trPr>
        <w:tc>
          <w:tcPr>
            <w:tcW w:w="9356" w:type="dxa"/>
            <w:gridSpan w:val="5"/>
            <w:tcBorders>
              <w:top w:val="single" w:sz="4" w:space="0" w:color="000000"/>
              <w:left w:val="single" w:sz="4" w:space="0" w:color="000000"/>
              <w:right w:val="single" w:sz="4" w:space="0" w:color="000000"/>
            </w:tcBorders>
            <w:shd w:val="clear" w:color="auto" w:fill="D9E1F3"/>
          </w:tcPr>
          <w:p w14:paraId="12168D15" w14:textId="77777777" w:rsidR="00E33E8F" w:rsidRPr="00EA7171" w:rsidRDefault="00E33E8F" w:rsidP="0063789B">
            <w:pPr>
              <w:pStyle w:val="TableParagraph"/>
              <w:spacing w:before="69"/>
              <w:ind w:left="3406" w:right="3399"/>
              <w:jc w:val="center"/>
              <w:rPr>
                <w:rFonts w:ascii="Gadugi" w:hAnsi="Gadugi" w:cs="Calibri"/>
                <w:b/>
                <w:sz w:val="18"/>
                <w:szCs w:val="18"/>
              </w:rPr>
            </w:pPr>
            <w:r w:rsidRPr="00EA7171">
              <w:rPr>
                <w:rFonts w:ascii="Gadugi" w:hAnsi="Gadugi" w:cs="Calibri"/>
                <w:b/>
                <w:w w:val="95"/>
                <w:sz w:val="18"/>
                <w:szCs w:val="18"/>
              </w:rPr>
              <w:t>SINIESTRALIDAD 2021</w:t>
            </w:r>
          </w:p>
        </w:tc>
      </w:tr>
      <w:tr w:rsidR="00E33E8F" w:rsidRPr="00EA7171" w14:paraId="6F78ED4D" w14:textId="77777777" w:rsidTr="0063789B">
        <w:trPr>
          <w:trHeight w:val="698"/>
        </w:trPr>
        <w:tc>
          <w:tcPr>
            <w:tcW w:w="1843" w:type="dxa"/>
            <w:tcBorders>
              <w:left w:val="single" w:sz="4" w:space="0" w:color="000000"/>
            </w:tcBorders>
            <w:shd w:val="clear" w:color="auto" w:fill="D9E1F3"/>
            <w:vAlign w:val="center"/>
          </w:tcPr>
          <w:p w14:paraId="5643CE13" w14:textId="77777777" w:rsidR="00E33E8F" w:rsidRPr="00EA7171" w:rsidRDefault="00E33E8F" w:rsidP="0063789B">
            <w:pPr>
              <w:pStyle w:val="TableParagraph"/>
              <w:spacing w:before="142"/>
              <w:ind w:left="217" w:right="213"/>
              <w:jc w:val="center"/>
              <w:rPr>
                <w:rFonts w:ascii="Gadugi" w:hAnsi="Gadugi" w:cs="Calibri"/>
                <w:b/>
                <w:w w:val="90"/>
                <w:sz w:val="18"/>
                <w:szCs w:val="18"/>
              </w:rPr>
            </w:pPr>
            <w:r w:rsidRPr="00EA7171">
              <w:rPr>
                <w:rFonts w:ascii="Gadugi" w:hAnsi="Gadugi" w:cs="Calibri"/>
                <w:b/>
                <w:w w:val="90"/>
                <w:sz w:val="18"/>
                <w:szCs w:val="18"/>
              </w:rPr>
              <w:t>FECHA DEL SINIESTRO</w:t>
            </w:r>
          </w:p>
        </w:tc>
        <w:tc>
          <w:tcPr>
            <w:tcW w:w="2126" w:type="dxa"/>
            <w:shd w:val="clear" w:color="auto" w:fill="D9E1F3"/>
            <w:vAlign w:val="center"/>
          </w:tcPr>
          <w:p w14:paraId="02459AA7" w14:textId="77777777" w:rsidR="00E33E8F" w:rsidRPr="00EA7171" w:rsidRDefault="00E33E8F" w:rsidP="0063789B">
            <w:pPr>
              <w:pStyle w:val="TableParagraph"/>
              <w:spacing w:before="142"/>
              <w:ind w:left="217" w:right="213"/>
              <w:jc w:val="center"/>
              <w:rPr>
                <w:rFonts w:ascii="Gadugi" w:hAnsi="Gadugi" w:cs="Calibri"/>
                <w:b/>
                <w:w w:val="90"/>
                <w:sz w:val="18"/>
                <w:szCs w:val="18"/>
              </w:rPr>
            </w:pPr>
            <w:r w:rsidRPr="00EA7171">
              <w:rPr>
                <w:rFonts w:ascii="Gadugi" w:hAnsi="Gadugi" w:cs="Calibri"/>
                <w:b/>
                <w:w w:val="90"/>
                <w:sz w:val="18"/>
                <w:szCs w:val="18"/>
              </w:rPr>
              <w:t>CAUSA</w:t>
            </w:r>
          </w:p>
        </w:tc>
        <w:tc>
          <w:tcPr>
            <w:tcW w:w="1560" w:type="dxa"/>
            <w:shd w:val="clear" w:color="auto" w:fill="D9E1F3"/>
            <w:vAlign w:val="center"/>
          </w:tcPr>
          <w:p w14:paraId="434AB3C9" w14:textId="77777777" w:rsidR="00E33E8F" w:rsidRPr="00EA7171" w:rsidRDefault="00E33E8F" w:rsidP="0063789B">
            <w:pPr>
              <w:pStyle w:val="TableParagraph"/>
              <w:spacing w:before="142"/>
              <w:ind w:left="217" w:right="213"/>
              <w:jc w:val="center"/>
              <w:rPr>
                <w:rFonts w:ascii="Gadugi" w:hAnsi="Gadugi" w:cs="Calibri"/>
                <w:b/>
                <w:w w:val="90"/>
                <w:sz w:val="18"/>
                <w:szCs w:val="18"/>
              </w:rPr>
            </w:pPr>
            <w:r w:rsidRPr="00EA7171">
              <w:rPr>
                <w:rFonts w:ascii="Gadugi" w:hAnsi="Gadugi" w:cs="Calibri"/>
                <w:b/>
                <w:w w:val="90"/>
                <w:sz w:val="18"/>
                <w:szCs w:val="18"/>
              </w:rPr>
              <w:t>MONTO ESTIMADO</w:t>
            </w:r>
          </w:p>
        </w:tc>
        <w:tc>
          <w:tcPr>
            <w:tcW w:w="1842" w:type="dxa"/>
            <w:shd w:val="clear" w:color="auto" w:fill="D9E1F3"/>
            <w:vAlign w:val="center"/>
          </w:tcPr>
          <w:p w14:paraId="23E00BED" w14:textId="77777777" w:rsidR="00E33E8F" w:rsidRPr="00EA7171" w:rsidRDefault="00E33E8F" w:rsidP="0063789B">
            <w:pPr>
              <w:pStyle w:val="TableParagraph"/>
              <w:spacing w:before="142"/>
              <w:ind w:left="217" w:right="213"/>
              <w:jc w:val="center"/>
              <w:rPr>
                <w:rFonts w:ascii="Gadugi" w:hAnsi="Gadugi" w:cs="Calibri"/>
                <w:b/>
                <w:w w:val="90"/>
                <w:sz w:val="18"/>
                <w:szCs w:val="18"/>
              </w:rPr>
            </w:pPr>
            <w:r w:rsidRPr="00EA7171">
              <w:rPr>
                <w:rFonts w:ascii="Gadugi" w:hAnsi="Gadugi" w:cs="Calibri"/>
                <w:b/>
                <w:w w:val="90"/>
                <w:sz w:val="18"/>
                <w:szCs w:val="18"/>
              </w:rPr>
              <w:t>VEHICULO</w:t>
            </w:r>
          </w:p>
        </w:tc>
        <w:tc>
          <w:tcPr>
            <w:tcW w:w="1985" w:type="dxa"/>
            <w:tcBorders>
              <w:right w:val="single" w:sz="4" w:space="0" w:color="000000"/>
            </w:tcBorders>
            <w:shd w:val="clear" w:color="auto" w:fill="D9E1F3"/>
            <w:vAlign w:val="center"/>
          </w:tcPr>
          <w:p w14:paraId="65364EC6" w14:textId="77777777" w:rsidR="00E33E8F" w:rsidRPr="00EA7171" w:rsidRDefault="00E33E8F" w:rsidP="0063789B">
            <w:pPr>
              <w:pStyle w:val="TableParagraph"/>
              <w:spacing w:before="142"/>
              <w:ind w:left="217" w:right="213"/>
              <w:jc w:val="center"/>
              <w:rPr>
                <w:rFonts w:ascii="Gadugi" w:hAnsi="Gadugi" w:cs="Calibri"/>
                <w:b/>
                <w:w w:val="90"/>
                <w:sz w:val="18"/>
                <w:szCs w:val="18"/>
              </w:rPr>
            </w:pPr>
            <w:r w:rsidRPr="00EA7171">
              <w:rPr>
                <w:rFonts w:ascii="Gadugi" w:hAnsi="Gadugi" w:cs="Calibri"/>
                <w:b/>
                <w:w w:val="90"/>
                <w:sz w:val="18"/>
                <w:szCs w:val="18"/>
              </w:rPr>
              <w:t>COBERTURA AFECTADA</w:t>
            </w:r>
          </w:p>
        </w:tc>
      </w:tr>
      <w:tr w:rsidR="00E33E8F" w:rsidRPr="00EA7171" w14:paraId="6B8132A0" w14:textId="77777777" w:rsidTr="0063789B">
        <w:trPr>
          <w:trHeight w:val="651"/>
        </w:trPr>
        <w:tc>
          <w:tcPr>
            <w:tcW w:w="1843" w:type="dxa"/>
            <w:tcBorders>
              <w:left w:val="single" w:sz="4" w:space="0" w:color="000000"/>
            </w:tcBorders>
            <w:shd w:val="clear" w:color="auto" w:fill="auto"/>
            <w:vAlign w:val="center"/>
          </w:tcPr>
          <w:p w14:paraId="0D3487FB" w14:textId="77777777" w:rsidR="00E33E8F" w:rsidRPr="00D37F90" w:rsidRDefault="00E33E8F" w:rsidP="0063789B">
            <w:pPr>
              <w:pStyle w:val="TableParagraph"/>
              <w:spacing w:before="142"/>
              <w:ind w:left="217" w:right="213"/>
              <w:jc w:val="center"/>
              <w:rPr>
                <w:rFonts w:ascii="Gadugi" w:hAnsi="Gadugi" w:cs="Calibri"/>
                <w:bCs/>
                <w:w w:val="90"/>
                <w:sz w:val="20"/>
                <w:szCs w:val="20"/>
              </w:rPr>
            </w:pPr>
            <w:r w:rsidRPr="00D37F90">
              <w:rPr>
                <w:rFonts w:ascii="Gadugi" w:hAnsi="Gadugi" w:cs="Calibri"/>
                <w:bCs/>
                <w:w w:val="90"/>
                <w:sz w:val="20"/>
                <w:szCs w:val="20"/>
              </w:rPr>
              <w:t>27/05/2021</w:t>
            </w:r>
          </w:p>
        </w:tc>
        <w:tc>
          <w:tcPr>
            <w:tcW w:w="2126" w:type="dxa"/>
            <w:shd w:val="clear" w:color="auto" w:fill="auto"/>
            <w:vAlign w:val="center"/>
          </w:tcPr>
          <w:p w14:paraId="335155F7" w14:textId="77777777" w:rsidR="00E33E8F" w:rsidRPr="00D37F90" w:rsidRDefault="00E33E8F" w:rsidP="0063789B">
            <w:pPr>
              <w:pStyle w:val="TableParagraph"/>
              <w:spacing w:before="142"/>
              <w:ind w:left="217" w:right="213"/>
              <w:jc w:val="center"/>
              <w:rPr>
                <w:rFonts w:ascii="Gadugi" w:hAnsi="Gadugi" w:cs="Calibri"/>
                <w:bCs/>
                <w:w w:val="90"/>
                <w:sz w:val="20"/>
                <w:szCs w:val="20"/>
              </w:rPr>
            </w:pPr>
            <w:proofErr w:type="spellStart"/>
            <w:r w:rsidRPr="00D37F90">
              <w:rPr>
                <w:rFonts w:ascii="Gadugi" w:hAnsi="Gadugi" w:cs="Calibri"/>
                <w:bCs/>
                <w:w w:val="90"/>
                <w:sz w:val="20"/>
                <w:szCs w:val="20"/>
              </w:rPr>
              <w:t>Responsabilidad</w:t>
            </w:r>
            <w:proofErr w:type="spellEnd"/>
            <w:r w:rsidRPr="00D37F90">
              <w:rPr>
                <w:rFonts w:ascii="Gadugi" w:hAnsi="Gadugi" w:cs="Calibri"/>
                <w:bCs/>
                <w:w w:val="90"/>
                <w:sz w:val="20"/>
                <w:szCs w:val="20"/>
              </w:rPr>
              <w:t xml:space="preserve"> civil </w:t>
            </w:r>
            <w:proofErr w:type="spellStart"/>
            <w:r w:rsidRPr="00D37F90">
              <w:rPr>
                <w:rFonts w:ascii="Gadugi" w:hAnsi="Gadugi" w:cs="Calibri"/>
                <w:bCs/>
                <w:w w:val="90"/>
                <w:sz w:val="20"/>
                <w:szCs w:val="20"/>
              </w:rPr>
              <w:t>bienes</w:t>
            </w:r>
            <w:proofErr w:type="spellEnd"/>
          </w:p>
        </w:tc>
        <w:tc>
          <w:tcPr>
            <w:tcW w:w="1560" w:type="dxa"/>
            <w:shd w:val="clear" w:color="auto" w:fill="auto"/>
            <w:vAlign w:val="center"/>
          </w:tcPr>
          <w:p w14:paraId="525BBDE5" w14:textId="77777777" w:rsidR="00E33E8F" w:rsidRPr="00D37F90" w:rsidRDefault="00E33E8F" w:rsidP="0063789B">
            <w:pPr>
              <w:pStyle w:val="TableParagraph"/>
              <w:spacing w:before="142"/>
              <w:ind w:left="217" w:right="213"/>
              <w:jc w:val="center"/>
              <w:rPr>
                <w:rFonts w:ascii="Gadugi" w:hAnsi="Gadugi" w:cs="Calibri"/>
                <w:bCs/>
                <w:w w:val="90"/>
                <w:sz w:val="20"/>
                <w:szCs w:val="20"/>
              </w:rPr>
            </w:pPr>
            <w:r w:rsidRPr="00D37F90">
              <w:rPr>
                <w:rFonts w:ascii="Gadugi" w:hAnsi="Gadugi" w:cs="Calibri"/>
                <w:bCs/>
                <w:w w:val="90"/>
                <w:sz w:val="20"/>
                <w:szCs w:val="20"/>
              </w:rPr>
              <w:t>$9,736.00</w:t>
            </w:r>
          </w:p>
        </w:tc>
        <w:tc>
          <w:tcPr>
            <w:tcW w:w="1842" w:type="dxa"/>
            <w:shd w:val="clear" w:color="auto" w:fill="auto"/>
            <w:vAlign w:val="center"/>
          </w:tcPr>
          <w:p w14:paraId="2490D9E0" w14:textId="77777777" w:rsidR="00E33E8F" w:rsidRPr="00D37F90" w:rsidRDefault="00E33E8F" w:rsidP="0063789B">
            <w:pPr>
              <w:pStyle w:val="TableParagraph"/>
              <w:spacing w:before="34" w:line="254" w:lineRule="auto"/>
              <w:ind w:left="244" w:hanging="391"/>
              <w:jc w:val="center"/>
              <w:rPr>
                <w:rFonts w:ascii="Gadugi" w:hAnsi="Gadugi" w:cs="Calibri"/>
                <w:bCs/>
                <w:w w:val="90"/>
                <w:sz w:val="20"/>
                <w:szCs w:val="20"/>
              </w:rPr>
            </w:pPr>
            <w:r w:rsidRPr="00D37F90">
              <w:rPr>
                <w:rFonts w:ascii="Gadugi" w:hAnsi="Gadugi" w:cs="Calibri"/>
                <w:bCs/>
                <w:w w:val="90"/>
                <w:sz w:val="20"/>
                <w:szCs w:val="20"/>
              </w:rPr>
              <w:t>RAV 4</w:t>
            </w:r>
          </w:p>
        </w:tc>
        <w:tc>
          <w:tcPr>
            <w:tcW w:w="1985" w:type="dxa"/>
            <w:tcBorders>
              <w:right w:val="single" w:sz="4" w:space="0" w:color="000000"/>
            </w:tcBorders>
            <w:shd w:val="clear" w:color="auto" w:fill="auto"/>
            <w:vAlign w:val="center"/>
          </w:tcPr>
          <w:p w14:paraId="64033E7D" w14:textId="77777777" w:rsidR="00E33E8F" w:rsidRPr="00D37F90" w:rsidRDefault="00E33E8F" w:rsidP="0063789B">
            <w:pPr>
              <w:pStyle w:val="TableParagraph"/>
              <w:spacing w:before="142"/>
              <w:ind w:left="217" w:right="213"/>
              <w:jc w:val="center"/>
              <w:rPr>
                <w:rFonts w:ascii="Gadugi" w:hAnsi="Gadugi" w:cs="Calibri"/>
                <w:bCs/>
                <w:w w:val="90"/>
                <w:sz w:val="20"/>
                <w:szCs w:val="20"/>
              </w:rPr>
            </w:pPr>
            <w:proofErr w:type="spellStart"/>
            <w:r w:rsidRPr="00D37F90">
              <w:rPr>
                <w:rFonts w:ascii="Gadugi" w:hAnsi="Gadugi" w:cs="Calibri"/>
                <w:sz w:val="20"/>
                <w:szCs w:val="20"/>
              </w:rPr>
              <w:t>Responsabilidad</w:t>
            </w:r>
            <w:proofErr w:type="spellEnd"/>
            <w:r w:rsidRPr="00D37F90">
              <w:rPr>
                <w:rFonts w:ascii="Gadugi" w:hAnsi="Gadugi" w:cs="Calibri"/>
                <w:sz w:val="20"/>
                <w:szCs w:val="20"/>
              </w:rPr>
              <w:t xml:space="preserve"> Civil</w:t>
            </w:r>
          </w:p>
        </w:tc>
      </w:tr>
      <w:tr w:rsidR="00E33E8F" w:rsidRPr="00EA7171" w14:paraId="485E906D" w14:textId="77777777" w:rsidTr="0063789B">
        <w:trPr>
          <w:trHeight w:val="651"/>
        </w:trPr>
        <w:tc>
          <w:tcPr>
            <w:tcW w:w="1843" w:type="dxa"/>
            <w:tcBorders>
              <w:left w:val="single" w:sz="4" w:space="0" w:color="000000"/>
            </w:tcBorders>
            <w:shd w:val="clear" w:color="auto" w:fill="auto"/>
            <w:vAlign w:val="center"/>
          </w:tcPr>
          <w:p w14:paraId="56800F92" w14:textId="77777777" w:rsidR="00E33E8F" w:rsidRPr="00D37F90" w:rsidRDefault="00E33E8F" w:rsidP="0063789B">
            <w:pPr>
              <w:pStyle w:val="TableParagraph"/>
              <w:spacing w:before="142"/>
              <w:ind w:left="217" w:right="213"/>
              <w:jc w:val="center"/>
              <w:rPr>
                <w:rFonts w:ascii="Gadugi" w:hAnsi="Gadugi" w:cs="Calibri"/>
                <w:bCs/>
                <w:w w:val="90"/>
                <w:sz w:val="20"/>
                <w:szCs w:val="20"/>
              </w:rPr>
            </w:pPr>
            <w:r w:rsidRPr="00D37F90">
              <w:rPr>
                <w:rFonts w:ascii="Gadugi" w:hAnsi="Gadugi" w:cs="Calibri"/>
                <w:bCs/>
                <w:w w:val="90"/>
                <w:sz w:val="20"/>
                <w:szCs w:val="20"/>
              </w:rPr>
              <w:t>11/06/2021</w:t>
            </w:r>
          </w:p>
        </w:tc>
        <w:tc>
          <w:tcPr>
            <w:tcW w:w="2126" w:type="dxa"/>
            <w:shd w:val="clear" w:color="auto" w:fill="auto"/>
            <w:vAlign w:val="center"/>
          </w:tcPr>
          <w:p w14:paraId="09E2402A" w14:textId="77777777" w:rsidR="00E33E8F" w:rsidRPr="00D37F90" w:rsidRDefault="00E33E8F" w:rsidP="0063789B">
            <w:pPr>
              <w:pStyle w:val="TableParagraph"/>
              <w:spacing w:before="142"/>
              <w:ind w:left="217" w:right="213"/>
              <w:jc w:val="center"/>
              <w:rPr>
                <w:rFonts w:ascii="Gadugi" w:hAnsi="Gadugi" w:cs="Calibri"/>
                <w:bCs/>
                <w:w w:val="90"/>
                <w:sz w:val="20"/>
                <w:szCs w:val="20"/>
              </w:rPr>
            </w:pPr>
            <w:proofErr w:type="spellStart"/>
            <w:r w:rsidRPr="00D37F90">
              <w:rPr>
                <w:rFonts w:ascii="Gadugi" w:hAnsi="Gadugi" w:cs="Calibri"/>
                <w:sz w:val="20"/>
                <w:szCs w:val="20"/>
              </w:rPr>
              <w:t>Colisiones</w:t>
            </w:r>
            <w:proofErr w:type="spellEnd"/>
            <w:r w:rsidRPr="00D37F90">
              <w:rPr>
                <w:rFonts w:ascii="Gadugi" w:hAnsi="Gadugi" w:cs="Calibri"/>
                <w:sz w:val="20"/>
                <w:szCs w:val="20"/>
              </w:rPr>
              <w:t xml:space="preserve"> y </w:t>
            </w:r>
            <w:proofErr w:type="spellStart"/>
            <w:r w:rsidRPr="00D37F90">
              <w:rPr>
                <w:rFonts w:ascii="Gadugi" w:hAnsi="Gadugi" w:cs="Calibri"/>
                <w:sz w:val="20"/>
                <w:szCs w:val="20"/>
              </w:rPr>
              <w:t>vuelcos</w:t>
            </w:r>
            <w:proofErr w:type="spellEnd"/>
          </w:p>
        </w:tc>
        <w:tc>
          <w:tcPr>
            <w:tcW w:w="1560" w:type="dxa"/>
            <w:shd w:val="clear" w:color="auto" w:fill="auto"/>
            <w:vAlign w:val="center"/>
          </w:tcPr>
          <w:p w14:paraId="47C442DB" w14:textId="77777777" w:rsidR="00E33E8F" w:rsidRPr="00D37F90" w:rsidRDefault="00E33E8F" w:rsidP="0063789B">
            <w:pPr>
              <w:pStyle w:val="TableParagraph"/>
              <w:spacing w:before="142"/>
              <w:ind w:left="217" w:right="213"/>
              <w:jc w:val="center"/>
              <w:rPr>
                <w:rFonts w:ascii="Gadugi" w:hAnsi="Gadugi" w:cs="Calibri"/>
                <w:bCs/>
                <w:w w:val="90"/>
                <w:sz w:val="20"/>
                <w:szCs w:val="20"/>
              </w:rPr>
            </w:pPr>
            <w:r w:rsidRPr="00D37F90">
              <w:rPr>
                <w:rFonts w:ascii="Gadugi" w:hAnsi="Gadugi" w:cs="Calibri"/>
                <w:bCs/>
                <w:w w:val="90"/>
                <w:sz w:val="20"/>
                <w:szCs w:val="20"/>
              </w:rPr>
              <w:t>$34,645.00</w:t>
            </w:r>
          </w:p>
        </w:tc>
        <w:tc>
          <w:tcPr>
            <w:tcW w:w="1842" w:type="dxa"/>
            <w:shd w:val="clear" w:color="auto" w:fill="auto"/>
            <w:vAlign w:val="center"/>
          </w:tcPr>
          <w:p w14:paraId="4F459CDB" w14:textId="77777777" w:rsidR="00E33E8F" w:rsidRPr="00D37F90" w:rsidRDefault="00E33E8F" w:rsidP="0063789B">
            <w:pPr>
              <w:pStyle w:val="TableParagraph"/>
              <w:spacing w:before="34" w:line="254" w:lineRule="auto"/>
              <w:ind w:left="244" w:hanging="244"/>
              <w:jc w:val="center"/>
              <w:rPr>
                <w:rFonts w:ascii="Gadugi" w:hAnsi="Gadugi" w:cs="Calibri"/>
                <w:bCs/>
                <w:w w:val="90"/>
                <w:sz w:val="20"/>
                <w:szCs w:val="20"/>
              </w:rPr>
            </w:pPr>
            <w:r w:rsidRPr="00D37F90">
              <w:rPr>
                <w:rFonts w:ascii="Gadugi" w:hAnsi="Gadugi" w:cs="Calibri"/>
                <w:bCs/>
                <w:w w:val="90"/>
                <w:sz w:val="20"/>
                <w:szCs w:val="20"/>
              </w:rPr>
              <w:t>Nissan Sentra</w:t>
            </w:r>
          </w:p>
        </w:tc>
        <w:tc>
          <w:tcPr>
            <w:tcW w:w="1985" w:type="dxa"/>
            <w:tcBorders>
              <w:right w:val="single" w:sz="4" w:space="0" w:color="000000"/>
            </w:tcBorders>
            <w:shd w:val="clear" w:color="auto" w:fill="auto"/>
            <w:vAlign w:val="center"/>
          </w:tcPr>
          <w:p w14:paraId="3C9F5A78" w14:textId="77777777" w:rsidR="00E33E8F" w:rsidRPr="00D37F90" w:rsidRDefault="00E33E8F" w:rsidP="0063789B">
            <w:pPr>
              <w:pStyle w:val="TableParagraph"/>
              <w:spacing w:before="142"/>
              <w:ind w:left="217" w:right="213"/>
              <w:jc w:val="center"/>
              <w:rPr>
                <w:rFonts w:ascii="Gadugi" w:hAnsi="Gadugi" w:cs="Calibri"/>
                <w:sz w:val="20"/>
                <w:szCs w:val="20"/>
              </w:rPr>
            </w:pPr>
            <w:proofErr w:type="spellStart"/>
            <w:r w:rsidRPr="00D37F90">
              <w:rPr>
                <w:rFonts w:ascii="Gadugi" w:hAnsi="Gadugi" w:cs="Calibri"/>
                <w:sz w:val="20"/>
                <w:szCs w:val="20"/>
              </w:rPr>
              <w:t>Daños</w:t>
            </w:r>
            <w:proofErr w:type="spellEnd"/>
            <w:r w:rsidRPr="00D37F90">
              <w:rPr>
                <w:rFonts w:ascii="Gadugi" w:hAnsi="Gadugi" w:cs="Calibri"/>
                <w:sz w:val="20"/>
                <w:szCs w:val="20"/>
              </w:rPr>
              <w:t xml:space="preserve"> </w:t>
            </w:r>
            <w:proofErr w:type="spellStart"/>
            <w:r w:rsidRPr="00D37F90">
              <w:rPr>
                <w:rFonts w:ascii="Gadugi" w:hAnsi="Gadugi" w:cs="Calibri"/>
                <w:sz w:val="20"/>
                <w:szCs w:val="20"/>
              </w:rPr>
              <w:t>materiales</w:t>
            </w:r>
            <w:proofErr w:type="spellEnd"/>
          </w:p>
        </w:tc>
      </w:tr>
      <w:tr w:rsidR="00E33E8F" w:rsidRPr="00EA7171" w14:paraId="10C9D4D4" w14:textId="77777777" w:rsidTr="0063789B">
        <w:trPr>
          <w:trHeight w:val="892"/>
        </w:trPr>
        <w:tc>
          <w:tcPr>
            <w:tcW w:w="1843" w:type="dxa"/>
            <w:tcBorders>
              <w:left w:val="single" w:sz="4" w:space="0" w:color="000000"/>
            </w:tcBorders>
            <w:shd w:val="clear" w:color="auto" w:fill="auto"/>
            <w:vAlign w:val="center"/>
          </w:tcPr>
          <w:p w14:paraId="6ED76F79" w14:textId="77777777" w:rsidR="00E33E8F" w:rsidRPr="00D37F90" w:rsidRDefault="00E33E8F" w:rsidP="0063789B">
            <w:pPr>
              <w:pStyle w:val="TableParagraph"/>
              <w:spacing w:before="142"/>
              <w:ind w:left="217" w:right="213"/>
              <w:jc w:val="center"/>
              <w:rPr>
                <w:rFonts w:ascii="Gadugi" w:hAnsi="Gadugi" w:cs="Calibri"/>
                <w:bCs/>
                <w:w w:val="90"/>
                <w:sz w:val="20"/>
                <w:szCs w:val="20"/>
              </w:rPr>
            </w:pPr>
            <w:r w:rsidRPr="00D37F90">
              <w:rPr>
                <w:rFonts w:ascii="Gadugi" w:hAnsi="Gadugi" w:cs="Calibri"/>
                <w:bCs/>
                <w:w w:val="90"/>
                <w:sz w:val="20"/>
                <w:szCs w:val="20"/>
              </w:rPr>
              <w:t>23/08/2021</w:t>
            </w:r>
          </w:p>
        </w:tc>
        <w:tc>
          <w:tcPr>
            <w:tcW w:w="2126" w:type="dxa"/>
            <w:shd w:val="clear" w:color="auto" w:fill="auto"/>
            <w:vAlign w:val="center"/>
          </w:tcPr>
          <w:p w14:paraId="59DC78E8" w14:textId="77777777" w:rsidR="00E33E8F" w:rsidRPr="00D37F90" w:rsidRDefault="00E33E8F" w:rsidP="0063789B">
            <w:pPr>
              <w:pStyle w:val="TableParagraph"/>
              <w:spacing w:before="142"/>
              <w:ind w:left="217" w:right="213"/>
              <w:jc w:val="center"/>
              <w:rPr>
                <w:rFonts w:ascii="Gadugi" w:hAnsi="Gadugi" w:cs="Calibri"/>
                <w:bCs/>
                <w:w w:val="90"/>
                <w:sz w:val="20"/>
                <w:szCs w:val="20"/>
              </w:rPr>
            </w:pPr>
            <w:proofErr w:type="spellStart"/>
            <w:r w:rsidRPr="00D37F90">
              <w:rPr>
                <w:rFonts w:ascii="Gadugi" w:hAnsi="Gadugi" w:cs="Calibri"/>
                <w:sz w:val="20"/>
                <w:szCs w:val="20"/>
              </w:rPr>
              <w:t>Colisiones</w:t>
            </w:r>
            <w:proofErr w:type="spellEnd"/>
            <w:r w:rsidRPr="00D37F90">
              <w:rPr>
                <w:rFonts w:ascii="Gadugi" w:hAnsi="Gadugi" w:cs="Calibri"/>
                <w:sz w:val="20"/>
                <w:szCs w:val="20"/>
              </w:rPr>
              <w:t xml:space="preserve"> y </w:t>
            </w:r>
            <w:proofErr w:type="spellStart"/>
            <w:r w:rsidRPr="00D37F90">
              <w:rPr>
                <w:rFonts w:ascii="Gadugi" w:hAnsi="Gadugi" w:cs="Calibri"/>
                <w:sz w:val="20"/>
                <w:szCs w:val="20"/>
              </w:rPr>
              <w:t>vuelcos</w:t>
            </w:r>
            <w:proofErr w:type="spellEnd"/>
          </w:p>
        </w:tc>
        <w:tc>
          <w:tcPr>
            <w:tcW w:w="1560" w:type="dxa"/>
            <w:shd w:val="clear" w:color="auto" w:fill="auto"/>
            <w:vAlign w:val="center"/>
          </w:tcPr>
          <w:p w14:paraId="7A17312C" w14:textId="77777777" w:rsidR="00E33E8F" w:rsidRPr="00D37F90" w:rsidRDefault="00E33E8F" w:rsidP="0063789B">
            <w:pPr>
              <w:pStyle w:val="TableParagraph"/>
              <w:spacing w:before="142"/>
              <w:ind w:left="217" w:right="213"/>
              <w:jc w:val="center"/>
              <w:rPr>
                <w:rFonts w:ascii="Gadugi" w:hAnsi="Gadugi" w:cs="Calibri"/>
                <w:bCs/>
                <w:w w:val="90"/>
                <w:sz w:val="20"/>
                <w:szCs w:val="20"/>
              </w:rPr>
            </w:pPr>
            <w:r w:rsidRPr="00D37F90">
              <w:rPr>
                <w:rFonts w:ascii="Gadugi" w:hAnsi="Gadugi" w:cs="Calibri"/>
                <w:bCs/>
                <w:w w:val="90"/>
                <w:sz w:val="20"/>
                <w:szCs w:val="20"/>
              </w:rPr>
              <w:t>$1,906.00</w:t>
            </w:r>
          </w:p>
        </w:tc>
        <w:tc>
          <w:tcPr>
            <w:tcW w:w="1842" w:type="dxa"/>
            <w:shd w:val="clear" w:color="auto" w:fill="auto"/>
            <w:vAlign w:val="center"/>
          </w:tcPr>
          <w:p w14:paraId="66C65D78" w14:textId="77777777" w:rsidR="00E33E8F" w:rsidRPr="00D37F90" w:rsidRDefault="00E33E8F" w:rsidP="0063789B">
            <w:pPr>
              <w:pStyle w:val="TableParagraph"/>
              <w:spacing w:before="34" w:line="254" w:lineRule="auto"/>
              <w:ind w:left="244" w:hanging="108"/>
              <w:jc w:val="center"/>
              <w:rPr>
                <w:rFonts w:ascii="Gadugi" w:hAnsi="Gadugi" w:cs="Calibri"/>
                <w:bCs/>
                <w:w w:val="90"/>
                <w:sz w:val="20"/>
                <w:szCs w:val="20"/>
              </w:rPr>
            </w:pPr>
            <w:r w:rsidRPr="00D37F90">
              <w:rPr>
                <w:rFonts w:ascii="Gadugi" w:hAnsi="Gadugi" w:cs="Calibri"/>
                <w:bCs/>
                <w:w w:val="90"/>
                <w:sz w:val="20"/>
                <w:szCs w:val="20"/>
              </w:rPr>
              <w:t>Chevrolet Sonic</w:t>
            </w:r>
          </w:p>
        </w:tc>
        <w:tc>
          <w:tcPr>
            <w:tcW w:w="1985" w:type="dxa"/>
            <w:tcBorders>
              <w:right w:val="single" w:sz="4" w:space="0" w:color="000000"/>
            </w:tcBorders>
            <w:shd w:val="clear" w:color="auto" w:fill="auto"/>
            <w:vAlign w:val="center"/>
          </w:tcPr>
          <w:p w14:paraId="62FCA16E" w14:textId="77777777" w:rsidR="00E33E8F" w:rsidRPr="00D37F90" w:rsidRDefault="00E33E8F" w:rsidP="0063789B">
            <w:pPr>
              <w:pStyle w:val="TableParagraph"/>
              <w:spacing w:before="142"/>
              <w:ind w:left="217" w:right="213"/>
              <w:jc w:val="center"/>
              <w:rPr>
                <w:rFonts w:ascii="Gadugi" w:hAnsi="Gadugi" w:cs="Calibri"/>
                <w:sz w:val="20"/>
                <w:szCs w:val="20"/>
              </w:rPr>
            </w:pPr>
            <w:proofErr w:type="spellStart"/>
            <w:r w:rsidRPr="00D37F90">
              <w:rPr>
                <w:rFonts w:ascii="Gadugi" w:hAnsi="Gadugi" w:cs="Calibri"/>
                <w:sz w:val="20"/>
                <w:szCs w:val="20"/>
              </w:rPr>
              <w:t>Daños</w:t>
            </w:r>
            <w:proofErr w:type="spellEnd"/>
            <w:r w:rsidRPr="00D37F90">
              <w:rPr>
                <w:rFonts w:ascii="Gadugi" w:hAnsi="Gadugi" w:cs="Calibri"/>
                <w:sz w:val="20"/>
                <w:szCs w:val="20"/>
              </w:rPr>
              <w:t xml:space="preserve"> </w:t>
            </w:r>
            <w:proofErr w:type="spellStart"/>
            <w:r w:rsidRPr="00D37F90">
              <w:rPr>
                <w:rFonts w:ascii="Gadugi" w:hAnsi="Gadugi" w:cs="Calibri"/>
                <w:sz w:val="20"/>
                <w:szCs w:val="20"/>
              </w:rPr>
              <w:t>materiales</w:t>
            </w:r>
            <w:proofErr w:type="spellEnd"/>
            <w:r w:rsidRPr="00D37F90">
              <w:rPr>
                <w:rFonts w:ascii="Gadugi" w:hAnsi="Gadugi" w:cs="Calibri"/>
                <w:sz w:val="20"/>
                <w:szCs w:val="20"/>
              </w:rPr>
              <w:t xml:space="preserve">, </w:t>
            </w:r>
            <w:proofErr w:type="spellStart"/>
            <w:r w:rsidRPr="00D37F90">
              <w:rPr>
                <w:rFonts w:ascii="Gadugi" w:hAnsi="Gadugi" w:cs="Calibri"/>
                <w:sz w:val="20"/>
                <w:szCs w:val="20"/>
              </w:rPr>
              <w:t>gastos</w:t>
            </w:r>
            <w:proofErr w:type="spellEnd"/>
            <w:r w:rsidRPr="00D37F90">
              <w:rPr>
                <w:rFonts w:ascii="Gadugi" w:hAnsi="Gadugi" w:cs="Calibri"/>
                <w:sz w:val="20"/>
                <w:szCs w:val="20"/>
              </w:rPr>
              <w:t xml:space="preserve"> </w:t>
            </w:r>
            <w:proofErr w:type="spellStart"/>
            <w:r w:rsidRPr="00D37F90">
              <w:rPr>
                <w:rFonts w:ascii="Gadugi" w:hAnsi="Gadugi" w:cs="Calibri"/>
                <w:sz w:val="20"/>
                <w:szCs w:val="20"/>
              </w:rPr>
              <w:t>médicos</w:t>
            </w:r>
            <w:proofErr w:type="spellEnd"/>
          </w:p>
        </w:tc>
      </w:tr>
      <w:tr w:rsidR="00E33E8F" w:rsidRPr="00EA7171" w14:paraId="14C6DC54" w14:textId="77777777" w:rsidTr="0063789B">
        <w:trPr>
          <w:trHeight w:val="892"/>
        </w:trPr>
        <w:tc>
          <w:tcPr>
            <w:tcW w:w="1843" w:type="dxa"/>
            <w:tcBorders>
              <w:left w:val="single" w:sz="4" w:space="0" w:color="000000"/>
            </w:tcBorders>
            <w:shd w:val="clear" w:color="auto" w:fill="auto"/>
            <w:vAlign w:val="center"/>
          </w:tcPr>
          <w:p w14:paraId="29F670A8" w14:textId="77777777" w:rsidR="00E33E8F" w:rsidRPr="00D37F90" w:rsidRDefault="00E33E8F" w:rsidP="0063789B">
            <w:pPr>
              <w:pStyle w:val="TableParagraph"/>
              <w:spacing w:before="142"/>
              <w:ind w:left="217" w:right="213"/>
              <w:jc w:val="center"/>
              <w:rPr>
                <w:rFonts w:ascii="Gadugi" w:hAnsi="Gadugi" w:cs="Calibri"/>
                <w:bCs/>
                <w:w w:val="90"/>
                <w:sz w:val="20"/>
                <w:szCs w:val="20"/>
              </w:rPr>
            </w:pPr>
            <w:r w:rsidRPr="00D37F90">
              <w:rPr>
                <w:rFonts w:ascii="Gadugi" w:hAnsi="Gadugi" w:cs="Calibri"/>
                <w:bCs/>
                <w:w w:val="90"/>
                <w:sz w:val="20"/>
                <w:szCs w:val="20"/>
              </w:rPr>
              <w:t>08/11/2021</w:t>
            </w:r>
          </w:p>
        </w:tc>
        <w:tc>
          <w:tcPr>
            <w:tcW w:w="2126" w:type="dxa"/>
            <w:shd w:val="clear" w:color="auto" w:fill="auto"/>
            <w:vAlign w:val="center"/>
          </w:tcPr>
          <w:p w14:paraId="6E4C93E0" w14:textId="77777777" w:rsidR="00E33E8F" w:rsidRPr="00D37F90" w:rsidRDefault="00E33E8F" w:rsidP="0063789B">
            <w:pPr>
              <w:pStyle w:val="TableParagraph"/>
              <w:spacing w:before="142"/>
              <w:ind w:left="217" w:right="213"/>
              <w:jc w:val="center"/>
              <w:rPr>
                <w:rFonts w:ascii="Gadugi" w:hAnsi="Gadugi" w:cs="Calibri"/>
                <w:sz w:val="20"/>
                <w:szCs w:val="20"/>
              </w:rPr>
            </w:pPr>
            <w:proofErr w:type="spellStart"/>
            <w:r w:rsidRPr="00D37F90">
              <w:rPr>
                <w:rFonts w:ascii="Gadugi" w:hAnsi="Gadugi" w:cs="Calibri"/>
                <w:sz w:val="20"/>
                <w:szCs w:val="20"/>
              </w:rPr>
              <w:t>Colisiones</w:t>
            </w:r>
            <w:proofErr w:type="spellEnd"/>
            <w:r w:rsidRPr="00D37F90">
              <w:rPr>
                <w:rFonts w:ascii="Gadugi" w:hAnsi="Gadugi" w:cs="Calibri"/>
                <w:sz w:val="20"/>
                <w:szCs w:val="20"/>
              </w:rPr>
              <w:t xml:space="preserve"> y </w:t>
            </w:r>
            <w:proofErr w:type="spellStart"/>
            <w:r w:rsidRPr="00D37F90">
              <w:rPr>
                <w:rFonts w:ascii="Gadugi" w:hAnsi="Gadugi" w:cs="Calibri"/>
                <w:sz w:val="20"/>
                <w:szCs w:val="20"/>
              </w:rPr>
              <w:t>vuelcos</w:t>
            </w:r>
            <w:proofErr w:type="spellEnd"/>
          </w:p>
        </w:tc>
        <w:tc>
          <w:tcPr>
            <w:tcW w:w="1560" w:type="dxa"/>
            <w:shd w:val="clear" w:color="auto" w:fill="auto"/>
            <w:vAlign w:val="center"/>
          </w:tcPr>
          <w:p w14:paraId="0AD1F715" w14:textId="77777777" w:rsidR="00E33E8F" w:rsidRPr="00D37F90" w:rsidRDefault="00E33E8F" w:rsidP="0063789B">
            <w:pPr>
              <w:pStyle w:val="TableParagraph"/>
              <w:spacing w:before="142"/>
              <w:ind w:left="217" w:right="213"/>
              <w:jc w:val="center"/>
              <w:rPr>
                <w:rFonts w:ascii="Gadugi" w:hAnsi="Gadugi" w:cs="Calibri"/>
                <w:bCs/>
                <w:w w:val="90"/>
                <w:sz w:val="20"/>
                <w:szCs w:val="20"/>
              </w:rPr>
            </w:pPr>
            <w:r w:rsidRPr="00D37F90">
              <w:rPr>
                <w:rFonts w:ascii="Gadugi" w:hAnsi="Gadugi" w:cs="Calibri"/>
                <w:bCs/>
                <w:w w:val="90"/>
                <w:sz w:val="20"/>
                <w:szCs w:val="20"/>
              </w:rPr>
              <w:t>$1,767.00</w:t>
            </w:r>
          </w:p>
        </w:tc>
        <w:tc>
          <w:tcPr>
            <w:tcW w:w="1842" w:type="dxa"/>
            <w:shd w:val="clear" w:color="auto" w:fill="auto"/>
            <w:vAlign w:val="center"/>
          </w:tcPr>
          <w:p w14:paraId="34009A1A" w14:textId="77777777" w:rsidR="00E33E8F" w:rsidRPr="00D37F90" w:rsidRDefault="00E33E8F" w:rsidP="0063789B">
            <w:pPr>
              <w:pStyle w:val="TableParagraph"/>
              <w:spacing w:before="34" w:line="254" w:lineRule="auto"/>
              <w:ind w:left="-143" w:hanging="108"/>
              <w:jc w:val="center"/>
              <w:rPr>
                <w:rFonts w:ascii="Gadugi" w:hAnsi="Gadugi" w:cs="Calibri"/>
                <w:bCs/>
                <w:w w:val="90"/>
                <w:sz w:val="20"/>
                <w:szCs w:val="20"/>
              </w:rPr>
            </w:pPr>
            <w:r w:rsidRPr="00D37F90">
              <w:rPr>
                <w:rFonts w:ascii="Gadugi" w:hAnsi="Gadugi" w:cs="Calibri"/>
                <w:bCs/>
                <w:w w:val="90"/>
                <w:sz w:val="20"/>
                <w:szCs w:val="20"/>
              </w:rPr>
              <w:t>Jetta</w:t>
            </w:r>
          </w:p>
        </w:tc>
        <w:tc>
          <w:tcPr>
            <w:tcW w:w="1985" w:type="dxa"/>
            <w:tcBorders>
              <w:right w:val="single" w:sz="4" w:space="0" w:color="000000"/>
            </w:tcBorders>
            <w:shd w:val="clear" w:color="auto" w:fill="auto"/>
            <w:vAlign w:val="center"/>
          </w:tcPr>
          <w:p w14:paraId="16249723" w14:textId="77777777" w:rsidR="00E33E8F" w:rsidRPr="00D37F90" w:rsidRDefault="00E33E8F" w:rsidP="0063789B">
            <w:pPr>
              <w:pStyle w:val="TableParagraph"/>
              <w:spacing w:before="142"/>
              <w:ind w:left="217" w:right="213"/>
              <w:jc w:val="center"/>
              <w:rPr>
                <w:rFonts w:ascii="Gadugi" w:hAnsi="Gadugi" w:cs="Calibri"/>
                <w:sz w:val="20"/>
                <w:szCs w:val="20"/>
              </w:rPr>
            </w:pPr>
            <w:r w:rsidRPr="00D37F90">
              <w:rPr>
                <w:rFonts w:ascii="Gadugi" w:hAnsi="Gadugi" w:cs="Calibri"/>
                <w:sz w:val="20"/>
                <w:szCs w:val="20"/>
              </w:rPr>
              <w:t>GASTOS DE AJUSTE</w:t>
            </w:r>
          </w:p>
        </w:tc>
      </w:tr>
      <w:tr w:rsidR="00E33E8F" w:rsidRPr="00EA7171" w14:paraId="5B565503" w14:textId="77777777" w:rsidTr="0063789B">
        <w:trPr>
          <w:trHeight w:val="892"/>
        </w:trPr>
        <w:tc>
          <w:tcPr>
            <w:tcW w:w="1843" w:type="dxa"/>
            <w:tcBorders>
              <w:left w:val="single" w:sz="4" w:space="0" w:color="000000"/>
            </w:tcBorders>
            <w:shd w:val="clear" w:color="auto" w:fill="auto"/>
            <w:vAlign w:val="center"/>
          </w:tcPr>
          <w:p w14:paraId="2BFF485A" w14:textId="77777777" w:rsidR="00E33E8F" w:rsidRPr="00D37F90" w:rsidRDefault="00E33E8F" w:rsidP="0063789B">
            <w:pPr>
              <w:pStyle w:val="TableParagraph"/>
              <w:spacing w:before="142"/>
              <w:ind w:left="217" w:right="213"/>
              <w:jc w:val="center"/>
              <w:rPr>
                <w:rFonts w:ascii="Gadugi" w:hAnsi="Gadugi" w:cs="Calibri"/>
                <w:bCs/>
                <w:w w:val="90"/>
                <w:sz w:val="20"/>
                <w:szCs w:val="20"/>
              </w:rPr>
            </w:pPr>
            <w:r w:rsidRPr="00D37F90">
              <w:rPr>
                <w:rFonts w:ascii="Gadugi" w:hAnsi="Gadugi" w:cs="Calibri"/>
                <w:bCs/>
                <w:w w:val="90"/>
                <w:sz w:val="20"/>
                <w:szCs w:val="20"/>
              </w:rPr>
              <w:t>07/10/2021</w:t>
            </w:r>
          </w:p>
        </w:tc>
        <w:tc>
          <w:tcPr>
            <w:tcW w:w="2126" w:type="dxa"/>
            <w:shd w:val="clear" w:color="auto" w:fill="auto"/>
            <w:vAlign w:val="center"/>
          </w:tcPr>
          <w:p w14:paraId="7B876342" w14:textId="77777777" w:rsidR="00E33E8F" w:rsidRPr="00D37F90" w:rsidRDefault="00E33E8F" w:rsidP="0063789B">
            <w:pPr>
              <w:pStyle w:val="TableParagraph"/>
              <w:spacing w:before="142"/>
              <w:ind w:left="217" w:right="213"/>
              <w:jc w:val="center"/>
              <w:rPr>
                <w:rFonts w:ascii="Gadugi" w:hAnsi="Gadugi" w:cs="Calibri"/>
                <w:sz w:val="20"/>
                <w:szCs w:val="20"/>
              </w:rPr>
            </w:pPr>
            <w:proofErr w:type="spellStart"/>
            <w:r w:rsidRPr="00D37F90">
              <w:rPr>
                <w:rFonts w:ascii="Gadugi" w:hAnsi="Gadugi" w:cs="Calibri"/>
                <w:sz w:val="20"/>
                <w:szCs w:val="20"/>
              </w:rPr>
              <w:t>Colisiones</w:t>
            </w:r>
            <w:proofErr w:type="spellEnd"/>
            <w:r w:rsidRPr="00D37F90">
              <w:rPr>
                <w:rFonts w:ascii="Gadugi" w:hAnsi="Gadugi" w:cs="Calibri"/>
                <w:sz w:val="20"/>
                <w:szCs w:val="20"/>
              </w:rPr>
              <w:t xml:space="preserve"> y </w:t>
            </w:r>
            <w:proofErr w:type="spellStart"/>
            <w:r w:rsidRPr="00D37F90">
              <w:rPr>
                <w:rFonts w:ascii="Gadugi" w:hAnsi="Gadugi" w:cs="Calibri"/>
                <w:sz w:val="20"/>
                <w:szCs w:val="20"/>
              </w:rPr>
              <w:t>vuelcos</w:t>
            </w:r>
            <w:proofErr w:type="spellEnd"/>
          </w:p>
        </w:tc>
        <w:tc>
          <w:tcPr>
            <w:tcW w:w="1560" w:type="dxa"/>
            <w:shd w:val="clear" w:color="auto" w:fill="auto"/>
            <w:vAlign w:val="center"/>
          </w:tcPr>
          <w:p w14:paraId="13F7CE85" w14:textId="77777777" w:rsidR="00E33E8F" w:rsidRPr="00D37F90" w:rsidRDefault="00E33E8F" w:rsidP="0063789B">
            <w:pPr>
              <w:pStyle w:val="TableParagraph"/>
              <w:spacing w:before="142"/>
              <w:ind w:left="217" w:right="213"/>
              <w:jc w:val="center"/>
              <w:rPr>
                <w:rFonts w:ascii="Gadugi" w:hAnsi="Gadugi" w:cs="Calibri"/>
                <w:bCs/>
                <w:w w:val="90"/>
                <w:sz w:val="20"/>
                <w:szCs w:val="20"/>
              </w:rPr>
            </w:pPr>
            <w:r w:rsidRPr="00D37F90">
              <w:rPr>
                <w:rFonts w:ascii="Gadugi" w:hAnsi="Gadugi" w:cs="Calibri"/>
                <w:bCs/>
                <w:w w:val="90"/>
                <w:sz w:val="20"/>
                <w:szCs w:val="20"/>
              </w:rPr>
              <w:t>$18,352.00</w:t>
            </w:r>
          </w:p>
        </w:tc>
        <w:tc>
          <w:tcPr>
            <w:tcW w:w="1842" w:type="dxa"/>
            <w:shd w:val="clear" w:color="auto" w:fill="auto"/>
            <w:vAlign w:val="center"/>
          </w:tcPr>
          <w:p w14:paraId="24BA7B64" w14:textId="77777777" w:rsidR="00E33E8F" w:rsidRPr="00D37F90" w:rsidRDefault="00E33E8F" w:rsidP="0063789B">
            <w:pPr>
              <w:pStyle w:val="TableParagraph"/>
              <w:spacing w:before="34" w:line="254" w:lineRule="auto"/>
              <w:ind w:left="-1" w:hanging="108"/>
              <w:jc w:val="center"/>
              <w:rPr>
                <w:rFonts w:ascii="Gadugi" w:hAnsi="Gadugi" w:cs="Calibri"/>
                <w:bCs/>
                <w:w w:val="90"/>
                <w:sz w:val="20"/>
                <w:szCs w:val="20"/>
              </w:rPr>
            </w:pPr>
            <w:r w:rsidRPr="00D37F90">
              <w:rPr>
                <w:rFonts w:ascii="Gadugi" w:hAnsi="Gadugi" w:cs="Calibri"/>
                <w:bCs/>
                <w:w w:val="90"/>
                <w:sz w:val="20"/>
                <w:szCs w:val="20"/>
              </w:rPr>
              <w:t>Equinox</w:t>
            </w:r>
          </w:p>
        </w:tc>
        <w:tc>
          <w:tcPr>
            <w:tcW w:w="1985" w:type="dxa"/>
            <w:tcBorders>
              <w:right w:val="single" w:sz="4" w:space="0" w:color="000000"/>
            </w:tcBorders>
            <w:shd w:val="clear" w:color="auto" w:fill="auto"/>
            <w:vAlign w:val="center"/>
          </w:tcPr>
          <w:p w14:paraId="211C7236" w14:textId="77777777" w:rsidR="00E33E8F" w:rsidRPr="00D37F90" w:rsidRDefault="00E33E8F" w:rsidP="0063789B">
            <w:pPr>
              <w:pStyle w:val="TableParagraph"/>
              <w:spacing w:before="142"/>
              <w:ind w:left="217" w:right="213"/>
              <w:jc w:val="center"/>
              <w:rPr>
                <w:rFonts w:ascii="Gadugi" w:hAnsi="Gadugi" w:cs="Calibri"/>
                <w:sz w:val="20"/>
                <w:szCs w:val="20"/>
              </w:rPr>
            </w:pPr>
            <w:r w:rsidRPr="00D37F90">
              <w:rPr>
                <w:rFonts w:ascii="Gadugi" w:hAnsi="Gadugi" w:cs="Calibri"/>
                <w:sz w:val="20"/>
                <w:szCs w:val="20"/>
              </w:rPr>
              <w:t>DAÑOS MATERIALES</w:t>
            </w:r>
          </w:p>
        </w:tc>
      </w:tr>
      <w:tr w:rsidR="00E33E8F" w:rsidRPr="00EA7171" w14:paraId="28617964" w14:textId="77777777" w:rsidTr="0063789B">
        <w:trPr>
          <w:trHeight w:val="892"/>
        </w:trPr>
        <w:tc>
          <w:tcPr>
            <w:tcW w:w="1843" w:type="dxa"/>
            <w:tcBorders>
              <w:left w:val="single" w:sz="4" w:space="0" w:color="000000"/>
            </w:tcBorders>
            <w:shd w:val="clear" w:color="auto" w:fill="auto"/>
            <w:vAlign w:val="center"/>
          </w:tcPr>
          <w:p w14:paraId="1A08344D" w14:textId="77777777" w:rsidR="00E33E8F" w:rsidRPr="00D37F90" w:rsidRDefault="00E33E8F" w:rsidP="0063789B">
            <w:pPr>
              <w:pStyle w:val="TableParagraph"/>
              <w:spacing w:before="142"/>
              <w:ind w:left="217" w:right="213"/>
              <w:jc w:val="center"/>
              <w:rPr>
                <w:rFonts w:ascii="Gadugi" w:hAnsi="Gadugi" w:cs="Calibri"/>
                <w:bCs/>
                <w:w w:val="90"/>
                <w:sz w:val="20"/>
                <w:szCs w:val="20"/>
              </w:rPr>
            </w:pPr>
            <w:r w:rsidRPr="00D37F90">
              <w:rPr>
                <w:rFonts w:ascii="Gadugi" w:hAnsi="Gadugi" w:cs="Calibri"/>
                <w:bCs/>
                <w:w w:val="90"/>
                <w:sz w:val="20"/>
                <w:szCs w:val="20"/>
              </w:rPr>
              <w:t>24/09/2021</w:t>
            </w:r>
          </w:p>
        </w:tc>
        <w:tc>
          <w:tcPr>
            <w:tcW w:w="2126" w:type="dxa"/>
            <w:shd w:val="clear" w:color="auto" w:fill="auto"/>
            <w:vAlign w:val="center"/>
          </w:tcPr>
          <w:p w14:paraId="47CB2A24" w14:textId="77777777" w:rsidR="00E33E8F" w:rsidRPr="00D37F90" w:rsidRDefault="00E33E8F" w:rsidP="0063789B">
            <w:pPr>
              <w:pStyle w:val="TableParagraph"/>
              <w:spacing w:before="142"/>
              <w:ind w:left="217" w:right="213"/>
              <w:jc w:val="center"/>
              <w:rPr>
                <w:rFonts w:ascii="Gadugi" w:hAnsi="Gadugi" w:cs="Calibri"/>
                <w:sz w:val="20"/>
                <w:szCs w:val="20"/>
              </w:rPr>
            </w:pPr>
            <w:proofErr w:type="spellStart"/>
            <w:r w:rsidRPr="00D37F90">
              <w:rPr>
                <w:rFonts w:ascii="Gadugi" w:hAnsi="Gadugi" w:cs="Calibri"/>
                <w:sz w:val="20"/>
                <w:szCs w:val="20"/>
              </w:rPr>
              <w:t>Colisiones</w:t>
            </w:r>
            <w:proofErr w:type="spellEnd"/>
            <w:r w:rsidRPr="00D37F90">
              <w:rPr>
                <w:rFonts w:ascii="Gadugi" w:hAnsi="Gadugi" w:cs="Calibri"/>
                <w:sz w:val="20"/>
                <w:szCs w:val="20"/>
              </w:rPr>
              <w:t xml:space="preserve"> y </w:t>
            </w:r>
            <w:proofErr w:type="spellStart"/>
            <w:r w:rsidRPr="00D37F90">
              <w:rPr>
                <w:rFonts w:ascii="Gadugi" w:hAnsi="Gadugi" w:cs="Calibri"/>
                <w:sz w:val="20"/>
                <w:szCs w:val="20"/>
              </w:rPr>
              <w:t>vuelcos</w:t>
            </w:r>
            <w:proofErr w:type="spellEnd"/>
          </w:p>
        </w:tc>
        <w:tc>
          <w:tcPr>
            <w:tcW w:w="1560" w:type="dxa"/>
            <w:shd w:val="clear" w:color="auto" w:fill="auto"/>
            <w:vAlign w:val="center"/>
          </w:tcPr>
          <w:p w14:paraId="581C7B72" w14:textId="77777777" w:rsidR="00E33E8F" w:rsidRPr="00D37F90" w:rsidRDefault="00E33E8F" w:rsidP="0063789B">
            <w:pPr>
              <w:pStyle w:val="TableParagraph"/>
              <w:spacing w:before="142"/>
              <w:ind w:left="217" w:right="213"/>
              <w:jc w:val="center"/>
              <w:rPr>
                <w:rFonts w:ascii="Gadugi" w:hAnsi="Gadugi" w:cs="Calibri"/>
                <w:bCs/>
                <w:w w:val="90"/>
                <w:sz w:val="20"/>
                <w:szCs w:val="20"/>
              </w:rPr>
            </w:pPr>
            <w:r w:rsidRPr="00D37F90">
              <w:rPr>
                <w:rFonts w:ascii="Gadugi" w:hAnsi="Gadugi" w:cs="Calibri"/>
                <w:bCs/>
                <w:w w:val="90"/>
                <w:sz w:val="20"/>
                <w:szCs w:val="20"/>
              </w:rPr>
              <w:t>$1,767.00</w:t>
            </w:r>
          </w:p>
        </w:tc>
        <w:tc>
          <w:tcPr>
            <w:tcW w:w="1842" w:type="dxa"/>
            <w:shd w:val="clear" w:color="auto" w:fill="auto"/>
            <w:vAlign w:val="center"/>
          </w:tcPr>
          <w:p w14:paraId="57B8B27C" w14:textId="77777777" w:rsidR="00E33E8F" w:rsidRPr="00D37F90" w:rsidRDefault="00E33E8F" w:rsidP="0063789B">
            <w:pPr>
              <w:pStyle w:val="TableParagraph"/>
              <w:spacing w:before="34" w:line="254" w:lineRule="auto"/>
              <w:ind w:left="-1" w:hanging="108"/>
              <w:jc w:val="center"/>
              <w:rPr>
                <w:rFonts w:ascii="Gadugi" w:hAnsi="Gadugi" w:cs="Calibri"/>
                <w:bCs/>
                <w:w w:val="90"/>
                <w:sz w:val="20"/>
                <w:szCs w:val="20"/>
              </w:rPr>
            </w:pPr>
            <w:r w:rsidRPr="00D37F90">
              <w:rPr>
                <w:rFonts w:ascii="Gadugi" w:hAnsi="Gadugi" w:cs="Calibri"/>
                <w:bCs/>
                <w:w w:val="90"/>
                <w:sz w:val="20"/>
                <w:szCs w:val="20"/>
              </w:rPr>
              <w:t>Equinox</w:t>
            </w:r>
          </w:p>
        </w:tc>
        <w:tc>
          <w:tcPr>
            <w:tcW w:w="1985" w:type="dxa"/>
            <w:tcBorders>
              <w:right w:val="single" w:sz="4" w:space="0" w:color="000000"/>
            </w:tcBorders>
            <w:shd w:val="clear" w:color="auto" w:fill="auto"/>
            <w:vAlign w:val="center"/>
          </w:tcPr>
          <w:p w14:paraId="63A4125E" w14:textId="77777777" w:rsidR="00E33E8F" w:rsidRPr="00D37F90" w:rsidRDefault="00E33E8F" w:rsidP="0063789B">
            <w:pPr>
              <w:pStyle w:val="TableParagraph"/>
              <w:spacing w:before="142"/>
              <w:ind w:left="217" w:right="213"/>
              <w:jc w:val="center"/>
              <w:rPr>
                <w:rFonts w:ascii="Gadugi" w:hAnsi="Gadugi" w:cs="Calibri"/>
                <w:sz w:val="20"/>
                <w:szCs w:val="20"/>
              </w:rPr>
            </w:pPr>
            <w:r w:rsidRPr="00D37F90">
              <w:rPr>
                <w:rFonts w:ascii="Gadugi" w:hAnsi="Gadugi" w:cs="Calibri"/>
                <w:sz w:val="20"/>
                <w:szCs w:val="20"/>
              </w:rPr>
              <w:t>GASTOS DE AJUSTE</w:t>
            </w:r>
          </w:p>
        </w:tc>
      </w:tr>
      <w:tr w:rsidR="00E33E8F" w:rsidRPr="00EA7171" w14:paraId="744080B7" w14:textId="77777777" w:rsidTr="0063789B">
        <w:trPr>
          <w:trHeight w:val="892"/>
        </w:trPr>
        <w:tc>
          <w:tcPr>
            <w:tcW w:w="1843" w:type="dxa"/>
            <w:tcBorders>
              <w:left w:val="single" w:sz="4" w:space="0" w:color="000000"/>
            </w:tcBorders>
            <w:shd w:val="clear" w:color="auto" w:fill="auto"/>
            <w:vAlign w:val="center"/>
          </w:tcPr>
          <w:p w14:paraId="3E7AB19E" w14:textId="77777777" w:rsidR="00E33E8F" w:rsidRPr="00D37F90" w:rsidRDefault="00E33E8F" w:rsidP="0063789B">
            <w:pPr>
              <w:pStyle w:val="TableParagraph"/>
              <w:spacing w:before="142"/>
              <w:ind w:left="217" w:right="213"/>
              <w:jc w:val="center"/>
              <w:rPr>
                <w:rFonts w:ascii="Gadugi" w:hAnsi="Gadugi" w:cs="Calibri"/>
                <w:bCs/>
                <w:w w:val="90"/>
                <w:sz w:val="20"/>
                <w:szCs w:val="20"/>
              </w:rPr>
            </w:pPr>
            <w:r w:rsidRPr="00D37F90">
              <w:rPr>
                <w:rFonts w:ascii="Gadugi" w:hAnsi="Gadugi" w:cs="Calibri"/>
                <w:bCs/>
                <w:w w:val="90"/>
                <w:sz w:val="20"/>
                <w:szCs w:val="20"/>
              </w:rPr>
              <w:lastRenderedPageBreak/>
              <w:t>12/11/2021</w:t>
            </w:r>
          </w:p>
        </w:tc>
        <w:tc>
          <w:tcPr>
            <w:tcW w:w="2126" w:type="dxa"/>
            <w:shd w:val="clear" w:color="auto" w:fill="auto"/>
            <w:vAlign w:val="center"/>
          </w:tcPr>
          <w:p w14:paraId="03FCCE66" w14:textId="77777777" w:rsidR="00E33E8F" w:rsidRPr="00D37F90" w:rsidRDefault="00E33E8F" w:rsidP="0063789B">
            <w:pPr>
              <w:pStyle w:val="TableParagraph"/>
              <w:spacing w:before="142"/>
              <w:ind w:left="217" w:right="213"/>
              <w:jc w:val="center"/>
              <w:rPr>
                <w:rFonts w:ascii="Gadugi" w:hAnsi="Gadugi" w:cs="Calibri"/>
                <w:sz w:val="20"/>
                <w:szCs w:val="20"/>
              </w:rPr>
            </w:pPr>
            <w:proofErr w:type="spellStart"/>
            <w:r w:rsidRPr="00D37F90">
              <w:rPr>
                <w:rFonts w:ascii="Gadugi" w:hAnsi="Gadugi" w:cs="Calibri"/>
                <w:sz w:val="20"/>
                <w:szCs w:val="20"/>
              </w:rPr>
              <w:t>Colisiones</w:t>
            </w:r>
            <w:proofErr w:type="spellEnd"/>
            <w:r w:rsidRPr="00D37F90">
              <w:rPr>
                <w:rFonts w:ascii="Gadugi" w:hAnsi="Gadugi" w:cs="Calibri"/>
                <w:sz w:val="20"/>
                <w:szCs w:val="20"/>
              </w:rPr>
              <w:t xml:space="preserve"> y </w:t>
            </w:r>
            <w:proofErr w:type="spellStart"/>
            <w:r w:rsidRPr="00D37F90">
              <w:rPr>
                <w:rFonts w:ascii="Gadugi" w:hAnsi="Gadugi" w:cs="Calibri"/>
                <w:sz w:val="20"/>
                <w:szCs w:val="20"/>
              </w:rPr>
              <w:t>vuelcos</w:t>
            </w:r>
            <w:proofErr w:type="spellEnd"/>
          </w:p>
        </w:tc>
        <w:tc>
          <w:tcPr>
            <w:tcW w:w="1560" w:type="dxa"/>
            <w:shd w:val="clear" w:color="auto" w:fill="auto"/>
            <w:vAlign w:val="center"/>
          </w:tcPr>
          <w:p w14:paraId="1486C3EC" w14:textId="77777777" w:rsidR="00E33E8F" w:rsidRPr="00D37F90" w:rsidRDefault="00E33E8F" w:rsidP="0063789B">
            <w:pPr>
              <w:pStyle w:val="TableParagraph"/>
              <w:spacing w:before="142"/>
              <w:ind w:left="217" w:right="213"/>
              <w:jc w:val="center"/>
              <w:rPr>
                <w:rFonts w:ascii="Gadugi" w:hAnsi="Gadugi" w:cs="Calibri"/>
                <w:bCs/>
                <w:w w:val="90"/>
                <w:sz w:val="20"/>
                <w:szCs w:val="20"/>
              </w:rPr>
            </w:pPr>
            <w:r w:rsidRPr="00D37F90">
              <w:rPr>
                <w:rFonts w:ascii="Gadugi" w:hAnsi="Gadugi" w:cs="Calibri"/>
                <w:bCs/>
                <w:w w:val="90"/>
                <w:sz w:val="20"/>
                <w:szCs w:val="20"/>
              </w:rPr>
              <w:t>$1,767.00</w:t>
            </w:r>
          </w:p>
        </w:tc>
        <w:tc>
          <w:tcPr>
            <w:tcW w:w="1842" w:type="dxa"/>
            <w:shd w:val="clear" w:color="auto" w:fill="auto"/>
            <w:vAlign w:val="center"/>
          </w:tcPr>
          <w:p w14:paraId="1116F64D" w14:textId="77777777" w:rsidR="00E33E8F" w:rsidRPr="00D37F90" w:rsidRDefault="00E33E8F" w:rsidP="0063789B">
            <w:pPr>
              <w:pStyle w:val="TableParagraph"/>
              <w:spacing w:before="34" w:line="254" w:lineRule="auto"/>
              <w:ind w:hanging="108"/>
              <w:jc w:val="center"/>
              <w:rPr>
                <w:rFonts w:ascii="Gadugi" w:hAnsi="Gadugi" w:cs="Calibri"/>
                <w:bCs/>
                <w:w w:val="90"/>
                <w:sz w:val="20"/>
                <w:szCs w:val="20"/>
              </w:rPr>
            </w:pPr>
            <w:r w:rsidRPr="00D37F90">
              <w:rPr>
                <w:rFonts w:ascii="Gadugi" w:hAnsi="Gadugi" w:cs="Calibri"/>
                <w:bCs/>
                <w:w w:val="90"/>
                <w:sz w:val="20"/>
                <w:szCs w:val="20"/>
              </w:rPr>
              <w:t>Ford Transit</w:t>
            </w:r>
          </w:p>
        </w:tc>
        <w:tc>
          <w:tcPr>
            <w:tcW w:w="1985" w:type="dxa"/>
            <w:tcBorders>
              <w:right w:val="single" w:sz="4" w:space="0" w:color="000000"/>
            </w:tcBorders>
            <w:shd w:val="clear" w:color="auto" w:fill="auto"/>
            <w:vAlign w:val="center"/>
          </w:tcPr>
          <w:p w14:paraId="38F398FA" w14:textId="77777777" w:rsidR="00E33E8F" w:rsidRPr="00D37F90" w:rsidRDefault="00E33E8F" w:rsidP="0063789B">
            <w:pPr>
              <w:pStyle w:val="TableParagraph"/>
              <w:spacing w:before="142"/>
              <w:ind w:left="217" w:right="213"/>
              <w:jc w:val="center"/>
              <w:rPr>
                <w:rFonts w:ascii="Gadugi" w:hAnsi="Gadugi" w:cs="Calibri"/>
                <w:sz w:val="20"/>
                <w:szCs w:val="20"/>
              </w:rPr>
            </w:pPr>
            <w:r w:rsidRPr="00D37F90">
              <w:rPr>
                <w:rFonts w:ascii="Gadugi" w:hAnsi="Gadugi" w:cs="Calibri"/>
                <w:sz w:val="20"/>
                <w:szCs w:val="20"/>
              </w:rPr>
              <w:t>GASTOS DE AJUSTE</w:t>
            </w:r>
          </w:p>
        </w:tc>
      </w:tr>
    </w:tbl>
    <w:p w14:paraId="6996DAC6" w14:textId="77777777" w:rsidR="00E33E8F" w:rsidRPr="00EA7171" w:rsidRDefault="00E33E8F" w:rsidP="00E33E8F">
      <w:pPr>
        <w:jc w:val="both"/>
        <w:rPr>
          <w:rFonts w:ascii="Gadugi" w:hAnsi="Gadugi" w:cs="Arial"/>
          <w:b/>
          <w:sz w:val="18"/>
          <w:szCs w:val="18"/>
          <w:lang w:val="es-MX"/>
        </w:rPr>
      </w:pPr>
    </w:p>
    <w:p w14:paraId="5B53C627" w14:textId="77777777" w:rsidR="00E33E8F" w:rsidRPr="00EA7171" w:rsidRDefault="00E33E8F" w:rsidP="00E33E8F">
      <w:pPr>
        <w:jc w:val="both"/>
        <w:rPr>
          <w:rFonts w:ascii="Gadugi" w:hAnsi="Gadugi" w:cs="Arial"/>
          <w:sz w:val="22"/>
          <w:szCs w:val="22"/>
          <w:lang w:val="es-MX"/>
        </w:rPr>
      </w:pPr>
    </w:p>
    <w:tbl>
      <w:tblPr>
        <w:tblStyle w:val="TableNormal2"/>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3"/>
        <w:gridCol w:w="2126"/>
        <w:gridCol w:w="1560"/>
        <w:gridCol w:w="1842"/>
        <w:gridCol w:w="1985"/>
      </w:tblGrid>
      <w:tr w:rsidR="00E33E8F" w:rsidRPr="00EA7171" w14:paraId="0306B290" w14:textId="77777777" w:rsidTr="0063789B">
        <w:trPr>
          <w:trHeight w:val="371"/>
        </w:trPr>
        <w:tc>
          <w:tcPr>
            <w:tcW w:w="9356" w:type="dxa"/>
            <w:gridSpan w:val="5"/>
            <w:tcBorders>
              <w:top w:val="single" w:sz="4" w:space="0" w:color="000000"/>
              <w:left w:val="single" w:sz="4" w:space="0" w:color="000000"/>
              <w:right w:val="single" w:sz="4" w:space="0" w:color="000000"/>
            </w:tcBorders>
            <w:shd w:val="clear" w:color="auto" w:fill="D9E1F3"/>
          </w:tcPr>
          <w:p w14:paraId="37E5B969" w14:textId="77777777" w:rsidR="00E33E8F" w:rsidRPr="00EA7171" w:rsidRDefault="00E33E8F" w:rsidP="0063789B">
            <w:pPr>
              <w:pStyle w:val="TableParagraph"/>
              <w:spacing w:before="69"/>
              <w:ind w:left="3406" w:right="3399"/>
              <w:jc w:val="center"/>
              <w:rPr>
                <w:rFonts w:ascii="Gadugi" w:hAnsi="Gadugi" w:cs="Calibri"/>
                <w:b/>
                <w:sz w:val="18"/>
                <w:szCs w:val="18"/>
              </w:rPr>
            </w:pPr>
            <w:r w:rsidRPr="00EA7171">
              <w:rPr>
                <w:rFonts w:ascii="Gadugi" w:hAnsi="Gadugi" w:cs="Calibri"/>
                <w:b/>
                <w:w w:val="95"/>
                <w:sz w:val="18"/>
                <w:szCs w:val="18"/>
              </w:rPr>
              <w:t>SINIESTRALIDAD 2022</w:t>
            </w:r>
          </w:p>
        </w:tc>
      </w:tr>
      <w:tr w:rsidR="00E33E8F" w:rsidRPr="00EA7171" w14:paraId="796D16BF" w14:textId="77777777" w:rsidTr="0063789B">
        <w:trPr>
          <w:trHeight w:val="698"/>
        </w:trPr>
        <w:tc>
          <w:tcPr>
            <w:tcW w:w="1843" w:type="dxa"/>
            <w:tcBorders>
              <w:left w:val="single" w:sz="4" w:space="0" w:color="000000"/>
            </w:tcBorders>
            <w:shd w:val="clear" w:color="auto" w:fill="D9E1F3"/>
            <w:vAlign w:val="center"/>
          </w:tcPr>
          <w:p w14:paraId="32FCE161" w14:textId="77777777" w:rsidR="00E33E8F" w:rsidRPr="00EA7171" w:rsidRDefault="00E33E8F" w:rsidP="0063789B">
            <w:pPr>
              <w:pStyle w:val="TableParagraph"/>
              <w:spacing w:before="142"/>
              <w:ind w:left="217" w:right="213"/>
              <w:jc w:val="center"/>
              <w:rPr>
                <w:rFonts w:ascii="Gadugi" w:hAnsi="Gadugi" w:cs="Calibri"/>
                <w:b/>
                <w:w w:val="90"/>
                <w:sz w:val="18"/>
                <w:szCs w:val="18"/>
              </w:rPr>
            </w:pPr>
            <w:r w:rsidRPr="00EA7171">
              <w:rPr>
                <w:rFonts w:ascii="Gadugi" w:hAnsi="Gadugi" w:cs="Calibri"/>
                <w:b/>
                <w:w w:val="90"/>
                <w:sz w:val="18"/>
                <w:szCs w:val="18"/>
              </w:rPr>
              <w:t>FECHA DEL SINIESTRO</w:t>
            </w:r>
          </w:p>
        </w:tc>
        <w:tc>
          <w:tcPr>
            <w:tcW w:w="2126" w:type="dxa"/>
            <w:shd w:val="clear" w:color="auto" w:fill="D9E1F3"/>
            <w:vAlign w:val="center"/>
          </w:tcPr>
          <w:p w14:paraId="2A5F2062" w14:textId="77777777" w:rsidR="00E33E8F" w:rsidRPr="00EA7171" w:rsidRDefault="00E33E8F" w:rsidP="0063789B">
            <w:pPr>
              <w:pStyle w:val="TableParagraph"/>
              <w:spacing w:before="142"/>
              <w:ind w:left="217" w:right="213"/>
              <w:jc w:val="center"/>
              <w:rPr>
                <w:rFonts w:ascii="Gadugi" w:hAnsi="Gadugi" w:cs="Calibri"/>
                <w:b/>
                <w:w w:val="90"/>
                <w:sz w:val="18"/>
                <w:szCs w:val="18"/>
              </w:rPr>
            </w:pPr>
            <w:r w:rsidRPr="00EA7171">
              <w:rPr>
                <w:rFonts w:ascii="Gadugi" w:hAnsi="Gadugi" w:cs="Calibri"/>
                <w:b/>
                <w:w w:val="90"/>
                <w:sz w:val="18"/>
                <w:szCs w:val="18"/>
              </w:rPr>
              <w:t>CAUSA</w:t>
            </w:r>
          </w:p>
        </w:tc>
        <w:tc>
          <w:tcPr>
            <w:tcW w:w="1560" w:type="dxa"/>
            <w:shd w:val="clear" w:color="auto" w:fill="D9E1F3"/>
            <w:vAlign w:val="center"/>
          </w:tcPr>
          <w:p w14:paraId="1E6A076D" w14:textId="77777777" w:rsidR="00E33E8F" w:rsidRPr="00EA7171" w:rsidRDefault="00E33E8F" w:rsidP="0063789B">
            <w:pPr>
              <w:pStyle w:val="TableParagraph"/>
              <w:spacing w:before="142"/>
              <w:ind w:left="217" w:right="213"/>
              <w:jc w:val="center"/>
              <w:rPr>
                <w:rFonts w:ascii="Gadugi" w:hAnsi="Gadugi" w:cs="Calibri"/>
                <w:b/>
                <w:w w:val="90"/>
                <w:sz w:val="18"/>
                <w:szCs w:val="18"/>
              </w:rPr>
            </w:pPr>
            <w:r w:rsidRPr="00EA7171">
              <w:rPr>
                <w:rFonts w:ascii="Gadugi" w:hAnsi="Gadugi" w:cs="Calibri"/>
                <w:b/>
                <w:w w:val="90"/>
                <w:sz w:val="18"/>
                <w:szCs w:val="18"/>
              </w:rPr>
              <w:t>MONTO ESTIMADO</w:t>
            </w:r>
          </w:p>
        </w:tc>
        <w:tc>
          <w:tcPr>
            <w:tcW w:w="1842" w:type="dxa"/>
            <w:shd w:val="clear" w:color="auto" w:fill="D9E1F3"/>
            <w:vAlign w:val="center"/>
          </w:tcPr>
          <w:p w14:paraId="64ABA06F" w14:textId="77777777" w:rsidR="00E33E8F" w:rsidRPr="00EA7171" w:rsidRDefault="00E33E8F" w:rsidP="0063789B">
            <w:pPr>
              <w:pStyle w:val="TableParagraph"/>
              <w:spacing w:before="142"/>
              <w:ind w:left="217" w:right="213"/>
              <w:jc w:val="center"/>
              <w:rPr>
                <w:rFonts w:ascii="Gadugi" w:hAnsi="Gadugi" w:cs="Calibri"/>
                <w:b/>
                <w:w w:val="90"/>
                <w:sz w:val="18"/>
                <w:szCs w:val="18"/>
              </w:rPr>
            </w:pPr>
            <w:r w:rsidRPr="00EA7171">
              <w:rPr>
                <w:rFonts w:ascii="Gadugi" w:hAnsi="Gadugi" w:cs="Calibri"/>
                <w:b/>
                <w:w w:val="90"/>
                <w:sz w:val="18"/>
                <w:szCs w:val="18"/>
              </w:rPr>
              <w:t>VEHICULO</w:t>
            </w:r>
          </w:p>
        </w:tc>
        <w:tc>
          <w:tcPr>
            <w:tcW w:w="1985" w:type="dxa"/>
            <w:tcBorders>
              <w:right w:val="single" w:sz="4" w:space="0" w:color="000000"/>
            </w:tcBorders>
            <w:shd w:val="clear" w:color="auto" w:fill="D9E1F3"/>
            <w:vAlign w:val="center"/>
          </w:tcPr>
          <w:p w14:paraId="2736B93D" w14:textId="77777777" w:rsidR="00E33E8F" w:rsidRPr="00EA7171" w:rsidRDefault="00E33E8F" w:rsidP="0063789B">
            <w:pPr>
              <w:pStyle w:val="TableParagraph"/>
              <w:spacing w:before="142"/>
              <w:ind w:left="217" w:right="213"/>
              <w:jc w:val="center"/>
              <w:rPr>
                <w:rFonts w:ascii="Gadugi" w:hAnsi="Gadugi" w:cs="Calibri"/>
                <w:b/>
                <w:w w:val="90"/>
                <w:sz w:val="18"/>
                <w:szCs w:val="18"/>
              </w:rPr>
            </w:pPr>
            <w:r w:rsidRPr="00EA7171">
              <w:rPr>
                <w:rFonts w:ascii="Gadugi" w:hAnsi="Gadugi" w:cs="Calibri"/>
                <w:b/>
                <w:w w:val="90"/>
                <w:sz w:val="18"/>
                <w:szCs w:val="18"/>
              </w:rPr>
              <w:t>COBERTURA AFECTADA</w:t>
            </w:r>
          </w:p>
        </w:tc>
      </w:tr>
      <w:tr w:rsidR="00E33E8F" w:rsidRPr="00EA7171" w14:paraId="32C7FE07" w14:textId="77777777" w:rsidTr="0063789B">
        <w:trPr>
          <w:trHeight w:val="442"/>
        </w:trPr>
        <w:tc>
          <w:tcPr>
            <w:tcW w:w="1843" w:type="dxa"/>
            <w:tcBorders>
              <w:left w:val="single" w:sz="4" w:space="0" w:color="000000"/>
            </w:tcBorders>
            <w:shd w:val="clear" w:color="auto" w:fill="auto"/>
          </w:tcPr>
          <w:p w14:paraId="690EA96D" w14:textId="77777777" w:rsidR="00E33E8F" w:rsidRPr="00D37F90" w:rsidRDefault="00E33E8F" w:rsidP="0063789B">
            <w:pPr>
              <w:pStyle w:val="TableParagraph"/>
              <w:spacing w:before="142"/>
              <w:ind w:left="217" w:right="213"/>
              <w:jc w:val="center"/>
              <w:rPr>
                <w:rFonts w:ascii="Gadugi" w:hAnsi="Gadugi" w:cs="Calibri"/>
                <w:bCs/>
                <w:w w:val="90"/>
                <w:sz w:val="20"/>
                <w:szCs w:val="20"/>
              </w:rPr>
            </w:pPr>
            <w:r w:rsidRPr="00EA7171">
              <w:rPr>
                <w:rFonts w:ascii="Gadugi" w:hAnsi="Gadugi" w:cs="Calibri"/>
                <w:color w:val="000000"/>
                <w:sz w:val="20"/>
                <w:szCs w:val="20"/>
              </w:rPr>
              <w:t>COFECE</w:t>
            </w:r>
          </w:p>
        </w:tc>
        <w:tc>
          <w:tcPr>
            <w:tcW w:w="7513" w:type="dxa"/>
            <w:gridSpan w:val="4"/>
            <w:tcBorders>
              <w:right w:val="single" w:sz="4" w:space="0" w:color="000000"/>
            </w:tcBorders>
            <w:shd w:val="clear" w:color="auto" w:fill="auto"/>
          </w:tcPr>
          <w:p w14:paraId="7286A72A" w14:textId="77777777" w:rsidR="00E33E8F" w:rsidRPr="00D37F90" w:rsidRDefault="00E33E8F" w:rsidP="0063789B">
            <w:pPr>
              <w:pStyle w:val="TableParagraph"/>
              <w:spacing w:before="142"/>
              <w:ind w:left="217" w:right="213"/>
              <w:jc w:val="center"/>
              <w:rPr>
                <w:rFonts w:ascii="Gadugi" w:hAnsi="Gadugi" w:cs="Calibri"/>
                <w:bCs/>
                <w:w w:val="90"/>
                <w:sz w:val="20"/>
                <w:szCs w:val="20"/>
              </w:rPr>
            </w:pPr>
            <w:r w:rsidRPr="00EA7171">
              <w:rPr>
                <w:rFonts w:ascii="Gadugi" w:hAnsi="Gadugi" w:cs="Calibri"/>
                <w:color w:val="000000"/>
                <w:sz w:val="20"/>
                <w:szCs w:val="20"/>
              </w:rPr>
              <w:t xml:space="preserve">Sin </w:t>
            </w:r>
            <w:proofErr w:type="spellStart"/>
            <w:r w:rsidRPr="00EA7171">
              <w:rPr>
                <w:rFonts w:ascii="Gadugi" w:hAnsi="Gadugi" w:cs="Calibri"/>
                <w:color w:val="000000"/>
                <w:sz w:val="20"/>
                <w:szCs w:val="20"/>
              </w:rPr>
              <w:t>siniestralidad</w:t>
            </w:r>
            <w:proofErr w:type="spellEnd"/>
            <w:r w:rsidRPr="00EA7171">
              <w:rPr>
                <w:rFonts w:ascii="Gadugi" w:hAnsi="Gadugi" w:cs="Calibri"/>
                <w:color w:val="000000"/>
                <w:sz w:val="20"/>
                <w:szCs w:val="20"/>
              </w:rPr>
              <w:t xml:space="preserve"> de </w:t>
            </w:r>
            <w:proofErr w:type="spellStart"/>
            <w:r w:rsidRPr="00EA7171">
              <w:rPr>
                <w:rFonts w:ascii="Gadugi" w:hAnsi="Gadugi" w:cs="Calibri"/>
                <w:color w:val="000000"/>
                <w:sz w:val="20"/>
                <w:szCs w:val="20"/>
              </w:rPr>
              <w:t>enero</w:t>
            </w:r>
            <w:proofErr w:type="spellEnd"/>
            <w:r w:rsidRPr="00EA7171">
              <w:rPr>
                <w:rFonts w:ascii="Gadugi" w:hAnsi="Gadugi" w:cs="Calibri"/>
                <w:color w:val="000000"/>
                <w:sz w:val="20"/>
                <w:szCs w:val="20"/>
              </w:rPr>
              <w:t xml:space="preserve"> a </w:t>
            </w:r>
            <w:proofErr w:type="spellStart"/>
            <w:r>
              <w:rPr>
                <w:rFonts w:ascii="Gadugi" w:hAnsi="Gadugi" w:cs="Calibri"/>
                <w:color w:val="000000"/>
                <w:sz w:val="20"/>
                <w:szCs w:val="20"/>
              </w:rPr>
              <w:t>septiembre</w:t>
            </w:r>
            <w:proofErr w:type="spellEnd"/>
            <w:r w:rsidRPr="00EA7171">
              <w:rPr>
                <w:rFonts w:ascii="Gadugi" w:hAnsi="Gadugi" w:cs="Calibri"/>
                <w:color w:val="000000"/>
                <w:sz w:val="20"/>
                <w:szCs w:val="20"/>
              </w:rPr>
              <w:t xml:space="preserve"> 2022</w:t>
            </w:r>
          </w:p>
        </w:tc>
      </w:tr>
    </w:tbl>
    <w:p w14:paraId="61655290" w14:textId="071D53A7" w:rsidR="0038538B" w:rsidRDefault="0038538B" w:rsidP="00E85257">
      <w:pPr>
        <w:spacing w:after="160" w:line="259" w:lineRule="auto"/>
        <w:jc w:val="center"/>
        <w:rPr>
          <w:rFonts w:cs="Arial"/>
          <w:b/>
          <w:sz w:val="20"/>
          <w:szCs w:val="20"/>
        </w:rPr>
      </w:pPr>
    </w:p>
    <w:p w14:paraId="0B1EF261" w14:textId="3D453C5E" w:rsidR="0038538B" w:rsidRDefault="0038538B" w:rsidP="00E85257">
      <w:pPr>
        <w:spacing w:after="160" w:line="259" w:lineRule="auto"/>
        <w:jc w:val="center"/>
        <w:rPr>
          <w:rFonts w:cs="Arial"/>
          <w:b/>
          <w:sz w:val="20"/>
          <w:szCs w:val="20"/>
        </w:rPr>
      </w:pPr>
    </w:p>
    <w:p w14:paraId="2429C6C7" w14:textId="71BB97F5" w:rsidR="0038538B" w:rsidRDefault="0038538B" w:rsidP="00E85257">
      <w:pPr>
        <w:spacing w:after="160" w:line="259" w:lineRule="auto"/>
        <w:jc w:val="center"/>
        <w:rPr>
          <w:rFonts w:cs="Arial"/>
          <w:b/>
          <w:sz w:val="20"/>
          <w:szCs w:val="20"/>
        </w:rPr>
      </w:pPr>
    </w:p>
    <w:p w14:paraId="44C17FC6" w14:textId="4E4FACD0" w:rsidR="0038538B" w:rsidRDefault="0038538B" w:rsidP="00E85257">
      <w:pPr>
        <w:spacing w:after="160" w:line="259" w:lineRule="auto"/>
        <w:jc w:val="center"/>
        <w:rPr>
          <w:rFonts w:cs="Arial"/>
          <w:b/>
          <w:sz w:val="20"/>
          <w:szCs w:val="20"/>
        </w:rPr>
      </w:pPr>
    </w:p>
    <w:p w14:paraId="61A59841" w14:textId="28CED6A6" w:rsidR="0038538B" w:rsidRDefault="0038538B" w:rsidP="00E85257">
      <w:pPr>
        <w:spacing w:after="160" w:line="259" w:lineRule="auto"/>
        <w:jc w:val="center"/>
        <w:rPr>
          <w:rFonts w:cs="Arial"/>
          <w:b/>
          <w:sz w:val="20"/>
          <w:szCs w:val="20"/>
        </w:rPr>
      </w:pPr>
    </w:p>
    <w:p w14:paraId="220D5A66" w14:textId="7551C874" w:rsidR="0038538B" w:rsidRDefault="0038538B" w:rsidP="00E85257">
      <w:pPr>
        <w:spacing w:after="160" w:line="259" w:lineRule="auto"/>
        <w:jc w:val="center"/>
        <w:rPr>
          <w:rFonts w:cs="Arial"/>
          <w:b/>
          <w:sz w:val="20"/>
          <w:szCs w:val="20"/>
        </w:rPr>
      </w:pPr>
    </w:p>
    <w:p w14:paraId="5D83FC54" w14:textId="2B741BD3" w:rsidR="0038538B" w:rsidRDefault="0038538B" w:rsidP="00E85257">
      <w:pPr>
        <w:spacing w:after="160" w:line="259" w:lineRule="auto"/>
        <w:jc w:val="center"/>
        <w:rPr>
          <w:rFonts w:cs="Arial"/>
          <w:b/>
          <w:sz w:val="20"/>
          <w:szCs w:val="20"/>
        </w:rPr>
      </w:pPr>
    </w:p>
    <w:p w14:paraId="205C4A6A" w14:textId="0F9F9968" w:rsidR="0038538B" w:rsidRDefault="0038538B" w:rsidP="00E85257">
      <w:pPr>
        <w:spacing w:after="160" w:line="259" w:lineRule="auto"/>
        <w:jc w:val="center"/>
        <w:rPr>
          <w:rFonts w:cs="Arial"/>
          <w:b/>
          <w:sz w:val="20"/>
          <w:szCs w:val="20"/>
        </w:rPr>
      </w:pPr>
    </w:p>
    <w:p w14:paraId="78CCD689" w14:textId="654F48F8" w:rsidR="0038538B" w:rsidRDefault="0038538B" w:rsidP="00E85257">
      <w:pPr>
        <w:spacing w:after="160" w:line="259" w:lineRule="auto"/>
        <w:jc w:val="center"/>
        <w:rPr>
          <w:rFonts w:cs="Arial"/>
          <w:b/>
          <w:sz w:val="20"/>
          <w:szCs w:val="20"/>
        </w:rPr>
      </w:pPr>
    </w:p>
    <w:p w14:paraId="2DAF2E08" w14:textId="3485BDE0" w:rsidR="0038538B" w:rsidRDefault="0038538B" w:rsidP="00E85257">
      <w:pPr>
        <w:spacing w:after="160" w:line="259" w:lineRule="auto"/>
        <w:jc w:val="center"/>
        <w:rPr>
          <w:rFonts w:cs="Arial"/>
          <w:b/>
          <w:sz w:val="20"/>
          <w:szCs w:val="20"/>
        </w:rPr>
      </w:pPr>
    </w:p>
    <w:p w14:paraId="09D21378" w14:textId="5B4194F2" w:rsidR="0038538B" w:rsidRDefault="0038538B" w:rsidP="00E85257">
      <w:pPr>
        <w:spacing w:after="160" w:line="259" w:lineRule="auto"/>
        <w:jc w:val="center"/>
        <w:rPr>
          <w:rFonts w:cs="Arial"/>
          <w:b/>
          <w:sz w:val="20"/>
          <w:szCs w:val="20"/>
        </w:rPr>
      </w:pPr>
    </w:p>
    <w:p w14:paraId="7DFBE426" w14:textId="436C76A6" w:rsidR="0038538B" w:rsidRDefault="0038538B" w:rsidP="00E85257">
      <w:pPr>
        <w:spacing w:after="160" w:line="259" w:lineRule="auto"/>
        <w:jc w:val="center"/>
        <w:rPr>
          <w:rFonts w:cs="Arial"/>
          <w:b/>
          <w:sz w:val="20"/>
          <w:szCs w:val="20"/>
        </w:rPr>
      </w:pPr>
    </w:p>
    <w:p w14:paraId="33108710" w14:textId="1C1A329A" w:rsidR="0038538B" w:rsidRDefault="0038538B" w:rsidP="00E85257">
      <w:pPr>
        <w:spacing w:after="160" w:line="259" w:lineRule="auto"/>
        <w:jc w:val="center"/>
        <w:rPr>
          <w:rFonts w:cs="Arial"/>
          <w:b/>
          <w:sz w:val="20"/>
          <w:szCs w:val="20"/>
        </w:rPr>
      </w:pPr>
    </w:p>
    <w:p w14:paraId="341403DB" w14:textId="7EE4AE17" w:rsidR="0038538B" w:rsidRDefault="0038538B" w:rsidP="00E85257">
      <w:pPr>
        <w:spacing w:after="160" w:line="259" w:lineRule="auto"/>
        <w:jc w:val="center"/>
        <w:rPr>
          <w:rFonts w:cs="Arial"/>
          <w:b/>
          <w:sz w:val="20"/>
          <w:szCs w:val="20"/>
        </w:rPr>
      </w:pPr>
    </w:p>
    <w:p w14:paraId="25F797C7" w14:textId="268664AB" w:rsidR="0038538B" w:rsidRDefault="0038538B" w:rsidP="00E85257">
      <w:pPr>
        <w:spacing w:after="160" w:line="259" w:lineRule="auto"/>
        <w:jc w:val="center"/>
        <w:rPr>
          <w:rFonts w:cs="Arial"/>
          <w:b/>
          <w:sz w:val="20"/>
          <w:szCs w:val="20"/>
        </w:rPr>
      </w:pPr>
    </w:p>
    <w:p w14:paraId="0CD0B084" w14:textId="3D107ADD" w:rsidR="0038538B" w:rsidRDefault="0038538B" w:rsidP="00E85257">
      <w:pPr>
        <w:spacing w:after="160" w:line="259" w:lineRule="auto"/>
        <w:jc w:val="center"/>
        <w:rPr>
          <w:rFonts w:cs="Arial"/>
          <w:b/>
          <w:sz w:val="20"/>
          <w:szCs w:val="20"/>
        </w:rPr>
      </w:pPr>
    </w:p>
    <w:p w14:paraId="3C4651FE" w14:textId="077A7ECF" w:rsidR="0038538B" w:rsidRDefault="0038538B" w:rsidP="00E85257">
      <w:pPr>
        <w:spacing w:after="160" w:line="259" w:lineRule="auto"/>
        <w:jc w:val="center"/>
        <w:rPr>
          <w:rFonts w:cs="Arial"/>
          <w:b/>
          <w:sz w:val="20"/>
          <w:szCs w:val="20"/>
        </w:rPr>
      </w:pPr>
    </w:p>
    <w:p w14:paraId="015F8160" w14:textId="47F2FFDD" w:rsidR="00E33E8F" w:rsidRDefault="00E33E8F" w:rsidP="00E85257">
      <w:pPr>
        <w:spacing w:after="160" w:line="259" w:lineRule="auto"/>
        <w:jc w:val="center"/>
        <w:rPr>
          <w:rFonts w:cs="Arial"/>
          <w:b/>
          <w:sz w:val="20"/>
          <w:szCs w:val="20"/>
        </w:rPr>
      </w:pPr>
    </w:p>
    <w:p w14:paraId="504E9FC5" w14:textId="73542FBD" w:rsidR="00E33E8F" w:rsidRDefault="00E33E8F" w:rsidP="00E85257">
      <w:pPr>
        <w:spacing w:after="160" w:line="259" w:lineRule="auto"/>
        <w:jc w:val="center"/>
        <w:rPr>
          <w:rFonts w:cs="Arial"/>
          <w:b/>
          <w:sz w:val="20"/>
          <w:szCs w:val="20"/>
        </w:rPr>
      </w:pPr>
    </w:p>
    <w:p w14:paraId="7FB86A6E" w14:textId="60D7F911" w:rsidR="00E33E8F" w:rsidRDefault="00E33E8F" w:rsidP="00E85257">
      <w:pPr>
        <w:spacing w:after="160" w:line="259" w:lineRule="auto"/>
        <w:jc w:val="center"/>
        <w:rPr>
          <w:rFonts w:cs="Arial"/>
          <w:b/>
          <w:sz w:val="20"/>
          <w:szCs w:val="20"/>
        </w:rPr>
      </w:pPr>
    </w:p>
    <w:p w14:paraId="587AEBCC" w14:textId="7EB4DD27" w:rsidR="00E33E8F" w:rsidRDefault="00E33E8F" w:rsidP="00E85257">
      <w:pPr>
        <w:spacing w:after="160" w:line="259" w:lineRule="auto"/>
        <w:jc w:val="center"/>
        <w:rPr>
          <w:rFonts w:cs="Arial"/>
          <w:b/>
          <w:sz w:val="20"/>
          <w:szCs w:val="20"/>
        </w:rPr>
      </w:pPr>
    </w:p>
    <w:p w14:paraId="7B951E85" w14:textId="77777777" w:rsidR="00E33E8F" w:rsidRDefault="00E33E8F" w:rsidP="00E85257">
      <w:pPr>
        <w:spacing w:after="160" w:line="259" w:lineRule="auto"/>
        <w:jc w:val="center"/>
        <w:rPr>
          <w:rFonts w:cs="Arial"/>
          <w:b/>
          <w:sz w:val="20"/>
          <w:szCs w:val="20"/>
        </w:rPr>
      </w:pPr>
    </w:p>
    <w:p w14:paraId="3720A1B3" w14:textId="77777777" w:rsidR="00E85257" w:rsidRDefault="00E85257" w:rsidP="00E85257">
      <w:pPr>
        <w:spacing w:after="160" w:line="259" w:lineRule="auto"/>
        <w:jc w:val="center"/>
        <w:rPr>
          <w:rFonts w:cs="Arial"/>
          <w:b/>
          <w:sz w:val="20"/>
          <w:szCs w:val="20"/>
        </w:rPr>
      </w:pPr>
    </w:p>
    <w:p w14:paraId="79E81748" w14:textId="77777777" w:rsidR="00E85257" w:rsidRDefault="00E85257" w:rsidP="00E85257">
      <w:pPr>
        <w:spacing w:after="160" w:line="259" w:lineRule="auto"/>
        <w:jc w:val="center"/>
        <w:rPr>
          <w:rFonts w:cs="Arial"/>
          <w:b/>
          <w:sz w:val="20"/>
          <w:szCs w:val="20"/>
        </w:rPr>
      </w:pPr>
      <w:r>
        <w:rPr>
          <w:rFonts w:cs="Arial"/>
          <w:b/>
          <w:sz w:val="20"/>
          <w:szCs w:val="20"/>
        </w:rPr>
        <w:lastRenderedPageBreak/>
        <w:t>ANEXO 2</w:t>
      </w:r>
    </w:p>
    <w:p w14:paraId="57D21B64" w14:textId="77777777" w:rsidR="00E85257" w:rsidRPr="00925AFF" w:rsidRDefault="00E85257" w:rsidP="00E85257">
      <w:pPr>
        <w:spacing w:after="160" w:line="259" w:lineRule="auto"/>
        <w:jc w:val="center"/>
        <w:rPr>
          <w:rFonts w:cs="Arial"/>
          <w:b/>
          <w:sz w:val="20"/>
          <w:szCs w:val="20"/>
        </w:rPr>
      </w:pPr>
      <w:r w:rsidRPr="00925AFF">
        <w:rPr>
          <w:rFonts w:cs="Arial"/>
          <w:b/>
          <w:sz w:val="20"/>
          <w:szCs w:val="20"/>
        </w:rPr>
        <w:t>MODELO DE CONTRATO</w:t>
      </w:r>
    </w:p>
    <w:p w14:paraId="3271BD72" w14:textId="77777777" w:rsidR="00E85257" w:rsidRPr="00925AFF" w:rsidRDefault="00E85257" w:rsidP="00E85257">
      <w:pPr>
        <w:ind w:right="22"/>
        <w:jc w:val="center"/>
        <w:rPr>
          <w:rFonts w:cs="Arial"/>
          <w:b/>
          <w:sz w:val="20"/>
          <w:szCs w:val="20"/>
          <w:highlight w:val="yellow"/>
        </w:rPr>
      </w:pPr>
    </w:p>
    <w:p w14:paraId="507D8A64" w14:textId="49865C99" w:rsidR="00E85257" w:rsidRPr="00925AFF" w:rsidRDefault="00E85257" w:rsidP="00E85257">
      <w:pPr>
        <w:jc w:val="center"/>
        <w:rPr>
          <w:rFonts w:cs="Arial"/>
          <w:b/>
          <w:sz w:val="20"/>
          <w:szCs w:val="20"/>
        </w:rPr>
      </w:pPr>
      <w:r w:rsidRPr="00925AFF">
        <w:rPr>
          <w:rFonts w:cs="Arial"/>
          <w:b/>
          <w:sz w:val="20"/>
          <w:szCs w:val="20"/>
        </w:rPr>
        <w:t xml:space="preserve">CONTRATO </w:t>
      </w:r>
      <w:r>
        <w:rPr>
          <w:rFonts w:cs="Arial"/>
          <w:b/>
          <w:sz w:val="20"/>
          <w:szCs w:val="20"/>
        </w:rPr>
        <w:t>41100100-LP45-22</w:t>
      </w:r>
      <w:r w:rsidRPr="00925AFF">
        <w:rPr>
          <w:rFonts w:cs="Arial"/>
          <w:b/>
          <w:sz w:val="20"/>
          <w:szCs w:val="20"/>
        </w:rPr>
        <w:t>-XX</w:t>
      </w:r>
    </w:p>
    <w:p w14:paraId="7B32FF35" w14:textId="77777777" w:rsidR="00E85257" w:rsidRPr="00925AFF" w:rsidRDefault="00E85257" w:rsidP="00E85257">
      <w:pPr>
        <w:jc w:val="both"/>
        <w:rPr>
          <w:rFonts w:cs="Arial"/>
          <w:i/>
          <w:iCs/>
          <w:color w:val="000000"/>
          <w:sz w:val="20"/>
          <w:szCs w:val="20"/>
          <w:lang w:eastAsia="es-MX"/>
        </w:rPr>
      </w:pPr>
    </w:p>
    <w:p w14:paraId="6E758F22" w14:textId="77777777" w:rsidR="00E85257" w:rsidRPr="00925AFF" w:rsidRDefault="00E85257" w:rsidP="00E85257">
      <w:pPr>
        <w:jc w:val="both"/>
        <w:rPr>
          <w:rFonts w:cs="Arial"/>
          <w:b/>
          <w:sz w:val="20"/>
          <w:szCs w:val="20"/>
        </w:rPr>
      </w:pPr>
      <w:r w:rsidRPr="00925AFF">
        <w:rPr>
          <w:rFonts w:cs="Arial"/>
          <w:b/>
          <w:sz w:val="20"/>
          <w:szCs w:val="20"/>
        </w:rPr>
        <w:t xml:space="preserve">CONTRATO QUE CELEBRAN, POR UNA PARTE, LA COMISION FEDERAL DE COMPETENCIA ECONÓMICA REPRESENTADA POR SU DIRECTOR GENERAL DE ADMINISTRACIÓN LIC. </w:t>
      </w:r>
      <w:r w:rsidRPr="00D81811">
        <w:rPr>
          <w:rFonts w:cs="Arial"/>
          <w:b/>
          <w:sz w:val="20"/>
          <w:szCs w:val="20"/>
        </w:rPr>
        <w:t>MARIO ALBERTO FÓCIL ORTEGA</w:t>
      </w:r>
      <w:r w:rsidRPr="00925AFF">
        <w:rPr>
          <w:rFonts w:cs="Arial"/>
          <w:b/>
          <w:sz w:val="20"/>
          <w:szCs w:val="20"/>
        </w:rPr>
        <w:t>, DE AQUI EN ADELANTE DENOMINADA “LA COFECE”, Y POR OTRA PARTE LA EMPRESA XXXXXXXXXXXXXXXXXXXXXXX, REPRESENTADO POR EL C. XXXXXXXXXXXXXXXXXXXXX, DE AQUI EN ADELANTE DENOMINADA “EL PRESTADOR”, DE CONFORMIDAD CON LAS SIGUIENTES DECLARACIONES Y CLÁUSULAS.</w:t>
      </w:r>
    </w:p>
    <w:p w14:paraId="2F01075C" w14:textId="77777777" w:rsidR="00E85257" w:rsidRPr="00925AFF" w:rsidRDefault="00E85257" w:rsidP="00E85257">
      <w:pPr>
        <w:jc w:val="both"/>
        <w:rPr>
          <w:rFonts w:cs="Arial"/>
          <w:b/>
          <w:sz w:val="20"/>
          <w:szCs w:val="20"/>
        </w:rPr>
      </w:pPr>
    </w:p>
    <w:p w14:paraId="55841F93" w14:textId="77777777" w:rsidR="00E85257" w:rsidRPr="00925AFF" w:rsidRDefault="00E85257" w:rsidP="00E85257">
      <w:pPr>
        <w:jc w:val="center"/>
        <w:rPr>
          <w:rFonts w:cs="Arial"/>
          <w:b/>
          <w:bCs/>
          <w:sz w:val="20"/>
          <w:szCs w:val="20"/>
        </w:rPr>
      </w:pPr>
      <w:r w:rsidRPr="00925AFF">
        <w:rPr>
          <w:rFonts w:cs="Arial"/>
          <w:b/>
          <w:sz w:val="20"/>
          <w:szCs w:val="20"/>
        </w:rPr>
        <w:t>DECLARACIONES</w:t>
      </w:r>
    </w:p>
    <w:p w14:paraId="48BC2B5C" w14:textId="77777777" w:rsidR="00E85257" w:rsidRPr="00925AFF" w:rsidRDefault="00E85257" w:rsidP="00E85257">
      <w:pPr>
        <w:pStyle w:val="Textoindependiente31"/>
        <w:widowControl/>
        <w:rPr>
          <w:rFonts w:ascii="Arial" w:hAnsi="Arial" w:cs="Arial"/>
          <w:sz w:val="20"/>
          <w:lang w:val="es-ES"/>
        </w:rPr>
      </w:pPr>
    </w:p>
    <w:p w14:paraId="75D843E8" w14:textId="77777777" w:rsidR="00E85257" w:rsidRPr="00925AFF" w:rsidRDefault="00E85257" w:rsidP="00E85257">
      <w:pPr>
        <w:jc w:val="both"/>
        <w:rPr>
          <w:rFonts w:cs="Arial"/>
          <w:b/>
          <w:bCs/>
          <w:sz w:val="20"/>
          <w:szCs w:val="20"/>
        </w:rPr>
      </w:pPr>
      <w:r w:rsidRPr="00925AFF">
        <w:rPr>
          <w:rFonts w:cs="Arial"/>
          <w:b/>
          <w:bCs/>
          <w:sz w:val="20"/>
          <w:szCs w:val="20"/>
        </w:rPr>
        <w:t>Por La COFECE:</w:t>
      </w:r>
    </w:p>
    <w:p w14:paraId="04B2132C" w14:textId="77777777" w:rsidR="00E85257" w:rsidRPr="00925AFF" w:rsidRDefault="00E85257" w:rsidP="00E85257">
      <w:pPr>
        <w:jc w:val="both"/>
        <w:rPr>
          <w:rFonts w:cs="Arial"/>
          <w:sz w:val="20"/>
          <w:szCs w:val="20"/>
        </w:rPr>
      </w:pPr>
    </w:p>
    <w:p w14:paraId="3E962413" w14:textId="77777777" w:rsidR="00E85257" w:rsidRPr="00925AFF" w:rsidRDefault="00E85257" w:rsidP="00E85257">
      <w:pPr>
        <w:jc w:val="both"/>
        <w:rPr>
          <w:rFonts w:cs="Arial"/>
          <w:sz w:val="20"/>
          <w:szCs w:val="20"/>
        </w:rPr>
      </w:pPr>
      <w:bookmarkStart w:id="25"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20F2C35F" w14:textId="77777777" w:rsidR="00E85257" w:rsidRPr="00925AFF" w:rsidRDefault="00E85257" w:rsidP="00E85257">
      <w:pPr>
        <w:jc w:val="both"/>
        <w:rPr>
          <w:rFonts w:cs="Arial"/>
          <w:sz w:val="20"/>
          <w:szCs w:val="20"/>
        </w:rPr>
      </w:pPr>
    </w:p>
    <w:p w14:paraId="1C3DDE84" w14:textId="77777777" w:rsidR="00E85257" w:rsidRPr="00925AFF" w:rsidRDefault="00E85257" w:rsidP="00E85257">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0C8E40FA" w14:textId="77777777" w:rsidR="00E85257" w:rsidRPr="00925AFF" w:rsidRDefault="00E85257" w:rsidP="00E85257">
      <w:pPr>
        <w:jc w:val="both"/>
        <w:rPr>
          <w:rFonts w:cs="Arial"/>
          <w:sz w:val="20"/>
          <w:szCs w:val="20"/>
        </w:rPr>
      </w:pPr>
    </w:p>
    <w:p w14:paraId="485F7430" w14:textId="77777777" w:rsidR="00E85257" w:rsidRPr="00925AFF" w:rsidRDefault="00E85257" w:rsidP="00E85257">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10F92637" w14:textId="77777777" w:rsidR="00E85257" w:rsidRPr="00925AFF" w:rsidRDefault="00E85257" w:rsidP="00E85257">
      <w:pPr>
        <w:jc w:val="both"/>
        <w:rPr>
          <w:rFonts w:cs="Arial"/>
          <w:color w:val="000000"/>
          <w:sz w:val="20"/>
          <w:szCs w:val="20"/>
          <w:lang w:eastAsia="es-MX"/>
        </w:rPr>
      </w:pPr>
    </w:p>
    <w:p w14:paraId="413BB81D" w14:textId="77777777" w:rsidR="00E85257" w:rsidRPr="00925AFF" w:rsidRDefault="00E85257" w:rsidP="00E85257">
      <w:pPr>
        <w:jc w:val="both"/>
        <w:rPr>
          <w:rFonts w:cs="Arial"/>
          <w:b/>
          <w:sz w:val="20"/>
          <w:szCs w:val="20"/>
        </w:rPr>
      </w:pPr>
      <w:r w:rsidRPr="00925AFF">
        <w:rPr>
          <w:rFonts w:cs="Arial"/>
          <w:b/>
          <w:sz w:val="20"/>
          <w:szCs w:val="20"/>
        </w:rPr>
        <w:t xml:space="preserve">Cuarta. - </w:t>
      </w:r>
      <w:r w:rsidRPr="00925AFF">
        <w:rPr>
          <w:rFonts w:cs="Arial"/>
          <w:sz w:val="20"/>
          <w:szCs w:val="20"/>
        </w:rPr>
        <w:t xml:space="preserve">Que con fundamento en el artículo 38, fracción VII del ESTATUTO, el titular de la Dirección General de Administración, el C. </w:t>
      </w:r>
      <w:r w:rsidRPr="00D81811">
        <w:rPr>
          <w:rFonts w:cs="Arial"/>
          <w:sz w:val="20"/>
          <w:szCs w:val="20"/>
        </w:rPr>
        <w:t>Mario Alberto Fócil Ortega</w:t>
      </w:r>
      <w:r w:rsidRPr="00925AFF">
        <w:rPr>
          <w:rFonts w:cs="Arial"/>
          <w:sz w:val="20"/>
          <w:szCs w:val="20"/>
        </w:rPr>
        <w:t>, cuenta con facultades suficientes para suscribir el presente contrato.</w:t>
      </w:r>
    </w:p>
    <w:p w14:paraId="2B1309DA" w14:textId="77777777" w:rsidR="00E85257" w:rsidRPr="00925AFF" w:rsidRDefault="00E85257" w:rsidP="00E85257">
      <w:pPr>
        <w:jc w:val="both"/>
        <w:rPr>
          <w:rFonts w:cs="Arial"/>
          <w:b/>
          <w:sz w:val="20"/>
          <w:szCs w:val="20"/>
        </w:rPr>
      </w:pPr>
    </w:p>
    <w:p w14:paraId="146DB775" w14:textId="77777777" w:rsidR="00E85257" w:rsidRPr="00925AFF" w:rsidRDefault="00E85257" w:rsidP="00E85257">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5023AD03" w14:textId="77777777" w:rsidR="00E85257" w:rsidRPr="00925AFF" w:rsidRDefault="00E85257" w:rsidP="00E85257">
      <w:pPr>
        <w:jc w:val="both"/>
        <w:rPr>
          <w:rFonts w:cs="Arial"/>
          <w:bCs/>
          <w:sz w:val="20"/>
          <w:szCs w:val="20"/>
        </w:rPr>
      </w:pPr>
    </w:p>
    <w:p w14:paraId="03B13E0F" w14:textId="77777777" w:rsidR="00E85257" w:rsidRPr="00925AFF" w:rsidRDefault="00E85257" w:rsidP="00E85257">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41A6837D" w14:textId="77777777" w:rsidR="00E85257" w:rsidRPr="00925AFF" w:rsidRDefault="00E85257" w:rsidP="00E85257">
      <w:pPr>
        <w:jc w:val="both"/>
        <w:rPr>
          <w:rFonts w:cs="Arial"/>
          <w:sz w:val="20"/>
          <w:szCs w:val="20"/>
        </w:rPr>
      </w:pPr>
    </w:p>
    <w:p w14:paraId="2C0F3B89" w14:textId="77777777" w:rsidR="00E85257" w:rsidRPr="00925AFF" w:rsidRDefault="00E85257" w:rsidP="00E85257">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25"/>
    </w:p>
    <w:p w14:paraId="5F6BCA8A" w14:textId="77777777" w:rsidR="00E85257" w:rsidRPr="00925AFF" w:rsidRDefault="00E85257" w:rsidP="00E85257">
      <w:pPr>
        <w:jc w:val="both"/>
        <w:rPr>
          <w:rFonts w:cs="Arial"/>
          <w:sz w:val="20"/>
          <w:szCs w:val="20"/>
        </w:rPr>
      </w:pPr>
    </w:p>
    <w:p w14:paraId="4545ECD2" w14:textId="77777777" w:rsidR="00E85257" w:rsidRPr="00925AFF" w:rsidRDefault="00E85257" w:rsidP="00E85257">
      <w:pPr>
        <w:autoSpaceDE w:val="0"/>
        <w:autoSpaceDN w:val="0"/>
        <w:adjustRightInd w:val="0"/>
        <w:jc w:val="both"/>
        <w:rPr>
          <w:rFonts w:cs="Arial"/>
          <w:sz w:val="20"/>
          <w:szCs w:val="20"/>
          <w:highlight w:val="yellow"/>
        </w:rPr>
      </w:pPr>
      <w:r w:rsidRPr="00925AFF">
        <w:rPr>
          <w:rFonts w:cs="Arial"/>
          <w:b/>
          <w:sz w:val="20"/>
          <w:szCs w:val="20"/>
        </w:rPr>
        <w:lastRenderedPageBreak/>
        <w:t>Octava. -</w:t>
      </w:r>
      <w:r w:rsidRPr="00925AFF">
        <w:rPr>
          <w:rFonts w:cs="Arial"/>
          <w:sz w:val="20"/>
          <w:szCs w:val="20"/>
        </w:rPr>
        <w:t xml:space="preserve"> Que el presente contrato cuenta </w:t>
      </w:r>
      <w:r>
        <w:rPr>
          <w:rFonts w:cs="Arial"/>
          <w:sz w:val="20"/>
          <w:szCs w:val="20"/>
        </w:rPr>
        <w:t xml:space="preserve">la suficiencia presupuestaria autorizada por la Dirección Ejecutiva de presupuesto y Finanzas, así como con la autorización de la </w:t>
      </w:r>
      <w:proofErr w:type="spellStart"/>
      <w:r>
        <w:rPr>
          <w:rFonts w:cs="Arial"/>
          <w:sz w:val="20"/>
          <w:szCs w:val="20"/>
        </w:rPr>
        <w:t>plurianualidad</w:t>
      </w:r>
      <w:proofErr w:type="spellEnd"/>
      <w:r>
        <w:rPr>
          <w:rFonts w:cs="Arial"/>
          <w:sz w:val="20"/>
          <w:szCs w:val="20"/>
        </w:rPr>
        <w:t xml:space="preserve"> por parte de la Dirección General de </w:t>
      </w:r>
      <w:proofErr w:type="gramStart"/>
      <w:r>
        <w:rPr>
          <w:rFonts w:cs="Arial"/>
          <w:sz w:val="20"/>
          <w:szCs w:val="20"/>
        </w:rPr>
        <w:t>Administración..</w:t>
      </w:r>
      <w:proofErr w:type="gramEnd"/>
    </w:p>
    <w:p w14:paraId="269B0237" w14:textId="77777777" w:rsidR="00E85257" w:rsidRPr="00925AFF" w:rsidRDefault="00E85257" w:rsidP="00E85257">
      <w:pPr>
        <w:jc w:val="both"/>
        <w:rPr>
          <w:rFonts w:cs="Arial"/>
          <w:sz w:val="20"/>
          <w:szCs w:val="20"/>
        </w:rPr>
      </w:pPr>
    </w:p>
    <w:p w14:paraId="23B0CE3A" w14:textId="77777777" w:rsidR="00E85257" w:rsidRPr="00925AFF" w:rsidRDefault="00E85257" w:rsidP="00E85257">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50E43D2B" w14:textId="77777777" w:rsidR="00E85257" w:rsidRPr="00925AFF" w:rsidRDefault="00E85257" w:rsidP="00E85257">
      <w:pPr>
        <w:jc w:val="both"/>
        <w:rPr>
          <w:rFonts w:cs="Arial"/>
          <w:b/>
          <w:bCs/>
          <w:sz w:val="20"/>
          <w:szCs w:val="20"/>
        </w:rPr>
      </w:pPr>
    </w:p>
    <w:p w14:paraId="5F0B7A01" w14:textId="77777777" w:rsidR="00E85257" w:rsidRPr="00925AFF" w:rsidRDefault="00E85257" w:rsidP="00E85257">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56545AF8" w14:textId="77777777" w:rsidR="00E85257" w:rsidRPr="00925AFF" w:rsidRDefault="00E85257" w:rsidP="00E85257">
      <w:pPr>
        <w:jc w:val="both"/>
        <w:rPr>
          <w:rFonts w:cs="Arial"/>
          <w:sz w:val="20"/>
          <w:szCs w:val="20"/>
        </w:rPr>
      </w:pPr>
    </w:p>
    <w:p w14:paraId="7D32B76E" w14:textId="77777777" w:rsidR="00E85257" w:rsidRPr="00925AFF" w:rsidRDefault="00E85257" w:rsidP="00E85257">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14:paraId="1DB3E0E9" w14:textId="77777777" w:rsidR="00E85257" w:rsidRPr="00925AFF" w:rsidRDefault="00E85257" w:rsidP="00E85257">
      <w:pPr>
        <w:pStyle w:val="Textoindependiente31"/>
        <w:widowControl/>
        <w:rPr>
          <w:rFonts w:ascii="Arial" w:hAnsi="Arial" w:cs="Arial"/>
          <w:b/>
          <w:bCs/>
          <w:sz w:val="20"/>
          <w:lang w:val="es-ES"/>
        </w:rPr>
      </w:pPr>
    </w:p>
    <w:p w14:paraId="18C81E7E" w14:textId="77777777" w:rsidR="00E85257" w:rsidRPr="00925AFF" w:rsidRDefault="00E85257" w:rsidP="00E85257">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50468510" w14:textId="77777777" w:rsidR="00E85257" w:rsidRPr="00925AFF" w:rsidRDefault="00E85257" w:rsidP="00E85257">
      <w:pPr>
        <w:jc w:val="both"/>
        <w:rPr>
          <w:rFonts w:cs="Arial"/>
          <w:sz w:val="20"/>
          <w:szCs w:val="20"/>
        </w:rPr>
      </w:pPr>
    </w:p>
    <w:p w14:paraId="3C6BA6FB" w14:textId="77777777" w:rsidR="00E85257" w:rsidRPr="00925AFF" w:rsidRDefault="00E85257" w:rsidP="00E85257">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14:paraId="08F1C1CE" w14:textId="77777777" w:rsidR="00E85257" w:rsidRPr="00925AFF" w:rsidRDefault="00E85257" w:rsidP="00E85257">
      <w:pPr>
        <w:ind w:right="22"/>
        <w:jc w:val="both"/>
        <w:rPr>
          <w:rFonts w:cs="Arial"/>
          <w:sz w:val="20"/>
          <w:szCs w:val="20"/>
        </w:rPr>
      </w:pPr>
    </w:p>
    <w:p w14:paraId="3DA4AE6A" w14:textId="77777777" w:rsidR="00E85257" w:rsidRPr="00925AFF" w:rsidRDefault="00E85257" w:rsidP="00E85257">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14:paraId="71C3E349" w14:textId="77777777" w:rsidR="00E85257" w:rsidRPr="00925AFF" w:rsidRDefault="00E85257" w:rsidP="00E85257">
      <w:pPr>
        <w:ind w:right="22"/>
        <w:jc w:val="both"/>
        <w:rPr>
          <w:rFonts w:cs="Arial"/>
          <w:sz w:val="20"/>
          <w:szCs w:val="20"/>
        </w:rPr>
      </w:pPr>
    </w:p>
    <w:p w14:paraId="02F34C01" w14:textId="77777777" w:rsidR="00E85257" w:rsidRPr="00925AFF" w:rsidRDefault="00E85257" w:rsidP="00E85257">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14:paraId="4AB765CE" w14:textId="77777777" w:rsidR="00E85257" w:rsidRPr="00925AFF" w:rsidRDefault="00E85257" w:rsidP="00E85257">
      <w:pPr>
        <w:ind w:right="22"/>
        <w:jc w:val="both"/>
        <w:rPr>
          <w:rFonts w:cs="Arial"/>
          <w:sz w:val="20"/>
          <w:szCs w:val="20"/>
        </w:rPr>
      </w:pPr>
    </w:p>
    <w:p w14:paraId="78C96674" w14:textId="77777777" w:rsidR="00E85257" w:rsidRPr="00925AFF" w:rsidRDefault="00E85257" w:rsidP="00E85257">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616C6015" w14:textId="77777777" w:rsidR="00E85257" w:rsidRPr="00925AFF" w:rsidRDefault="00E85257" w:rsidP="00E85257">
      <w:pPr>
        <w:jc w:val="both"/>
        <w:rPr>
          <w:rFonts w:cs="Arial"/>
          <w:sz w:val="20"/>
          <w:szCs w:val="20"/>
        </w:rPr>
      </w:pPr>
    </w:p>
    <w:p w14:paraId="15AEEDDB" w14:textId="77777777" w:rsidR="00E85257" w:rsidRPr="00925AFF" w:rsidRDefault="00E85257" w:rsidP="00E85257">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72E7B76F" w14:textId="77777777" w:rsidR="00E85257" w:rsidRPr="00925AFF" w:rsidRDefault="00E85257" w:rsidP="00E85257">
      <w:pPr>
        <w:ind w:right="22"/>
        <w:jc w:val="both"/>
        <w:rPr>
          <w:rFonts w:cs="Arial"/>
          <w:sz w:val="20"/>
          <w:szCs w:val="20"/>
        </w:rPr>
      </w:pPr>
    </w:p>
    <w:p w14:paraId="3E75051A" w14:textId="77777777" w:rsidR="00E85257" w:rsidRPr="00925AFF" w:rsidRDefault="00E85257" w:rsidP="00E85257">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14:paraId="2A517FF4" w14:textId="77777777" w:rsidR="00E85257" w:rsidRDefault="00E85257" w:rsidP="00E85257">
      <w:pPr>
        <w:pStyle w:val="Textoindependiente2"/>
        <w:rPr>
          <w:rFonts w:cs="Arial"/>
          <w:b/>
          <w:bCs/>
          <w:sz w:val="20"/>
          <w:szCs w:val="20"/>
        </w:rPr>
      </w:pPr>
    </w:p>
    <w:p w14:paraId="13A66E63" w14:textId="77777777" w:rsidR="00E85257" w:rsidRPr="00925AFF" w:rsidRDefault="00E85257" w:rsidP="00E85257">
      <w:pPr>
        <w:pStyle w:val="Textoindependiente2"/>
        <w:rPr>
          <w:rFonts w:cs="Arial"/>
          <w:b/>
          <w:bCs/>
          <w:sz w:val="20"/>
          <w:szCs w:val="20"/>
        </w:rPr>
      </w:pPr>
      <w:r w:rsidRPr="00925AFF">
        <w:rPr>
          <w:rFonts w:cs="Arial"/>
          <w:b/>
          <w:bCs/>
          <w:sz w:val="20"/>
          <w:szCs w:val="20"/>
        </w:rPr>
        <w:t>Las partes declaran que:</w:t>
      </w:r>
    </w:p>
    <w:p w14:paraId="72E58F06" w14:textId="77777777" w:rsidR="00E85257" w:rsidRPr="00925AFF" w:rsidRDefault="00E85257" w:rsidP="00E85257">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14:paraId="6BACC8D2" w14:textId="77777777" w:rsidR="00E85257" w:rsidRPr="00925AFF" w:rsidRDefault="00E85257" w:rsidP="00E85257">
      <w:pPr>
        <w:pStyle w:val="Textoindependiente"/>
        <w:rPr>
          <w:rFonts w:ascii="Arial" w:hAnsi="Arial" w:cs="Arial"/>
          <w:bCs/>
        </w:rPr>
      </w:pPr>
    </w:p>
    <w:p w14:paraId="5EA11301" w14:textId="77777777" w:rsidR="00E85257" w:rsidRDefault="00E85257" w:rsidP="00E85257">
      <w:pPr>
        <w:pStyle w:val="Textoindependiente"/>
        <w:jc w:val="both"/>
        <w:rPr>
          <w:rFonts w:ascii="Arial" w:hAnsi="Arial" w:cs="Arial"/>
        </w:rPr>
      </w:pPr>
      <w:r w:rsidRPr="008E14EA">
        <w:rPr>
          <w:rFonts w:ascii="Arial" w:hAnsi="Arial" w:cs="Arial"/>
          <w:b/>
          <w:bCs/>
        </w:rPr>
        <w:lastRenderedPageBreak/>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14:paraId="6462EACC" w14:textId="77777777" w:rsidR="00E85257" w:rsidRPr="00EE79EA" w:rsidRDefault="00E85257" w:rsidP="00E85257">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1958A4">
        <w:rPr>
          <w:rFonts w:ascii="Arial" w:hAnsi="Arial" w:cs="Arial"/>
        </w:rPr>
        <w:t>Que el ejercicio de los recursos de 202</w:t>
      </w:r>
      <w:r>
        <w:rPr>
          <w:rFonts w:ascii="Arial" w:hAnsi="Arial" w:cs="Arial"/>
        </w:rPr>
        <w:t>3</w:t>
      </w:r>
      <w:r w:rsidRPr="001958A4">
        <w:rPr>
          <w:rFonts w:ascii="Arial" w:hAnsi="Arial" w:cs="Arial"/>
        </w:rPr>
        <w:t>, 202</w:t>
      </w:r>
      <w:r>
        <w:rPr>
          <w:rFonts w:ascii="Arial" w:hAnsi="Arial" w:cs="Arial"/>
        </w:rPr>
        <w:t>4</w:t>
      </w:r>
      <w:r w:rsidRPr="001958A4">
        <w:rPr>
          <w:rFonts w:ascii="Arial" w:hAnsi="Arial" w:cs="Arial"/>
        </w:rPr>
        <w:t xml:space="preserve"> y 202</w:t>
      </w:r>
      <w:r>
        <w:rPr>
          <w:rFonts w:ascii="Arial" w:hAnsi="Arial" w:cs="Arial"/>
        </w:rPr>
        <w:t>5</w:t>
      </w:r>
      <w:r w:rsidRPr="001958A4">
        <w:rPr>
          <w:rFonts w:ascii="Arial" w:hAnsi="Arial" w:cs="Arial"/>
        </w:rPr>
        <w:t xml:space="preserve"> estarán sujetos para fines de ejecución y pago, al presupuesto que apruebe la H. Cámara de Diputados y al calendario de gastos que autorice la COFECE.</w:t>
      </w:r>
    </w:p>
    <w:p w14:paraId="41D6815B" w14:textId="77777777" w:rsidR="00E85257" w:rsidRPr="00925AFF" w:rsidRDefault="00E85257" w:rsidP="00E85257">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5D2D5374" w14:textId="77777777" w:rsidR="00E85257" w:rsidRPr="00925AFF" w:rsidRDefault="00E85257" w:rsidP="00E85257">
      <w:pPr>
        <w:jc w:val="both"/>
        <w:rPr>
          <w:rFonts w:cs="Arial"/>
          <w:sz w:val="20"/>
          <w:szCs w:val="20"/>
        </w:rPr>
      </w:pPr>
    </w:p>
    <w:p w14:paraId="2EE7695A" w14:textId="77777777" w:rsidR="00E85257" w:rsidRPr="00925AFF" w:rsidRDefault="00E85257" w:rsidP="00E85257">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14:paraId="7EC15DDC" w14:textId="77777777" w:rsidR="00E85257" w:rsidRPr="00925AFF" w:rsidRDefault="00E85257" w:rsidP="00E85257">
      <w:pPr>
        <w:pStyle w:val="Textoindependiente31"/>
        <w:widowControl/>
        <w:rPr>
          <w:rFonts w:ascii="Arial" w:hAnsi="Arial" w:cs="Arial"/>
          <w:sz w:val="20"/>
          <w:lang w:val="es-ES"/>
        </w:rPr>
      </w:pPr>
    </w:p>
    <w:p w14:paraId="5B3ABBA7" w14:textId="77777777" w:rsidR="00E85257" w:rsidRPr="00925AFF" w:rsidRDefault="00E85257" w:rsidP="00E85257">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14:paraId="773DE3E2" w14:textId="77777777" w:rsidR="00E85257" w:rsidRPr="00925AFF" w:rsidRDefault="00E85257" w:rsidP="00E85257">
      <w:pPr>
        <w:jc w:val="both"/>
        <w:rPr>
          <w:rFonts w:cs="Arial"/>
          <w:color w:val="0C0C0C"/>
          <w:sz w:val="20"/>
          <w:szCs w:val="20"/>
          <w:lang w:eastAsia="es-MX"/>
        </w:rPr>
      </w:pPr>
    </w:p>
    <w:p w14:paraId="1C5C5CB9" w14:textId="77777777" w:rsidR="00E85257" w:rsidRDefault="00E85257" w:rsidP="00E85257">
      <w:pPr>
        <w:pStyle w:val="Prrafodelista"/>
        <w:ind w:left="0"/>
        <w:jc w:val="both"/>
        <w:rPr>
          <w:rFonts w:ascii="Times New Roman" w:hAnsi="Times New Roman"/>
          <w:color w:val="000000" w:themeColor="text1"/>
          <w:sz w:val="22"/>
          <w:szCs w:val="22"/>
          <w:lang w:val="es-MX"/>
        </w:rPr>
      </w:pPr>
      <w:r w:rsidRPr="00925AFF">
        <w:rPr>
          <w:rFonts w:cs="Arial"/>
          <w:b/>
          <w:sz w:val="20"/>
          <w:szCs w:val="20"/>
        </w:rPr>
        <w:t>Segunda. - MONTO DEL CONTRATO</w:t>
      </w:r>
      <w:r w:rsidRPr="00925AFF">
        <w:rPr>
          <w:rFonts w:cs="Arial"/>
          <w:sz w:val="20"/>
          <w:szCs w:val="20"/>
        </w:rPr>
        <w:t xml:space="preserve">. </w:t>
      </w:r>
      <w:r>
        <w:rPr>
          <w:rFonts w:ascii="Times New Roman" w:hAnsi="Times New Roman"/>
          <w:color w:val="000000" w:themeColor="text1"/>
          <w:sz w:val="22"/>
          <w:szCs w:val="22"/>
          <w:lang w:val="es-MX"/>
        </w:rPr>
        <w:t xml:space="preserve">Como contraprestación por el servicio mencionado en el presente contrato, La COFECE se compromete a pagar a El Prestador un importe fijo de </w:t>
      </w:r>
      <w:r>
        <w:rPr>
          <w:rFonts w:ascii="Times New Roman" w:hAnsi="Times New Roman"/>
          <w:b/>
          <w:color w:val="000000" w:themeColor="text1"/>
          <w:sz w:val="22"/>
          <w:szCs w:val="22"/>
          <w:lang w:val="es-MX"/>
        </w:rPr>
        <w:t>$_______ (____________________ M.N.)</w:t>
      </w:r>
      <w:r>
        <w:rPr>
          <w:rFonts w:ascii="Times New Roman" w:hAnsi="Times New Roman"/>
          <w:color w:val="000000" w:themeColor="text1"/>
          <w:sz w:val="22"/>
          <w:szCs w:val="22"/>
          <w:lang w:val="es-MX"/>
        </w:rPr>
        <w:t xml:space="preserve"> con el Impuesto al Valor Agregado (IVA).</w:t>
      </w:r>
    </w:p>
    <w:p w14:paraId="1E5DF65B" w14:textId="77777777" w:rsidR="00E85257" w:rsidRDefault="00E85257" w:rsidP="00E85257">
      <w:pPr>
        <w:pStyle w:val="Prrafodelista"/>
        <w:ind w:left="0"/>
        <w:jc w:val="both"/>
        <w:rPr>
          <w:rFonts w:ascii="Times New Roman" w:hAnsi="Times New Roman"/>
          <w:color w:val="000000" w:themeColor="text1"/>
          <w:sz w:val="22"/>
          <w:szCs w:val="22"/>
          <w:lang w:val="es-MX"/>
        </w:rPr>
      </w:pPr>
    </w:p>
    <w:p w14:paraId="15C0D009" w14:textId="77777777" w:rsidR="00E85257" w:rsidRPr="00925AFF" w:rsidRDefault="00E85257" w:rsidP="00E85257">
      <w:pPr>
        <w:pStyle w:val="Prrafodelista"/>
        <w:ind w:left="0"/>
        <w:jc w:val="both"/>
        <w:rPr>
          <w:rFonts w:cs="Arial"/>
          <w:sz w:val="20"/>
          <w:szCs w:val="20"/>
        </w:rPr>
      </w:pPr>
    </w:p>
    <w:p w14:paraId="20F9ADFB" w14:textId="77777777" w:rsidR="00E85257" w:rsidRPr="00925AFF" w:rsidRDefault="00E85257" w:rsidP="00E85257">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r>
        <w:rPr>
          <w:rFonts w:eastAsiaTheme="minorHAnsi" w:cs="Arial"/>
          <w:sz w:val="20"/>
          <w:szCs w:val="20"/>
          <w:lang w:eastAsia="en-US"/>
        </w:rPr>
        <w:t>36</w:t>
      </w:r>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14:paraId="25943F51" w14:textId="77777777" w:rsidR="00E85257" w:rsidRPr="00925AFF" w:rsidRDefault="00E85257" w:rsidP="00E85257">
      <w:pPr>
        <w:jc w:val="both"/>
        <w:rPr>
          <w:rFonts w:eastAsiaTheme="minorHAnsi" w:cs="Arial"/>
          <w:sz w:val="20"/>
          <w:szCs w:val="20"/>
          <w:lang w:eastAsia="en-US"/>
        </w:rPr>
      </w:pPr>
    </w:p>
    <w:p w14:paraId="434DC4B1" w14:textId="77777777" w:rsidR="00E85257" w:rsidRPr="00925AFF" w:rsidRDefault="00E85257" w:rsidP="00E85257">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14:paraId="197F91F8" w14:textId="77777777" w:rsidR="00E85257" w:rsidRPr="00925AFF" w:rsidRDefault="00E85257" w:rsidP="00E85257">
      <w:pPr>
        <w:jc w:val="both"/>
        <w:rPr>
          <w:rFonts w:cs="Arial"/>
          <w:sz w:val="20"/>
          <w:szCs w:val="20"/>
        </w:rPr>
      </w:pPr>
    </w:p>
    <w:p w14:paraId="4E0F9E80" w14:textId="77777777" w:rsidR="00E85257" w:rsidRPr="00925AFF" w:rsidRDefault="00E85257" w:rsidP="00E85257">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4840724F" w14:textId="77777777" w:rsidR="00E85257" w:rsidRPr="00925AFF" w:rsidRDefault="00E85257" w:rsidP="00E85257">
      <w:pPr>
        <w:jc w:val="both"/>
        <w:rPr>
          <w:rFonts w:cs="Arial"/>
          <w:sz w:val="20"/>
          <w:szCs w:val="20"/>
        </w:rPr>
      </w:pPr>
    </w:p>
    <w:p w14:paraId="6B6E2A6C" w14:textId="77777777" w:rsidR="00E85257" w:rsidRPr="00925AFF" w:rsidRDefault="00E85257" w:rsidP="00E85257">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7C5E5662" w14:textId="77777777" w:rsidR="00E85257" w:rsidRPr="00925AFF" w:rsidRDefault="00E85257" w:rsidP="00E85257">
      <w:pPr>
        <w:jc w:val="both"/>
        <w:rPr>
          <w:rFonts w:cs="Arial"/>
          <w:sz w:val="20"/>
          <w:szCs w:val="20"/>
        </w:rPr>
      </w:pPr>
    </w:p>
    <w:p w14:paraId="4A24F632" w14:textId="77777777" w:rsidR="00E85257" w:rsidRPr="00925AFF" w:rsidRDefault="00E85257" w:rsidP="00E85257">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14:paraId="0705BB1A" w14:textId="77777777" w:rsidR="00E85257" w:rsidRPr="00925AFF" w:rsidRDefault="00E85257" w:rsidP="00E85257">
      <w:pPr>
        <w:jc w:val="both"/>
        <w:rPr>
          <w:rFonts w:cs="Arial"/>
          <w:sz w:val="20"/>
          <w:szCs w:val="20"/>
        </w:rPr>
      </w:pPr>
    </w:p>
    <w:p w14:paraId="01E78D3F" w14:textId="77777777" w:rsidR="00E85257" w:rsidRPr="00925AFF" w:rsidRDefault="00E85257" w:rsidP="00E85257">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2B22513A" w14:textId="77777777" w:rsidR="00E85257" w:rsidRPr="00925AFF" w:rsidRDefault="00E85257" w:rsidP="00E85257">
      <w:pPr>
        <w:pStyle w:val="RenglondeTabla"/>
        <w:spacing w:before="0" w:after="0"/>
        <w:rPr>
          <w:rFonts w:cs="Arial"/>
          <w:sz w:val="20"/>
          <w:lang w:val="es-ES_tradnl"/>
        </w:rPr>
      </w:pPr>
    </w:p>
    <w:p w14:paraId="5E92DF69" w14:textId="77777777" w:rsidR="00E85257" w:rsidRPr="00925AFF" w:rsidRDefault="00E85257" w:rsidP="00E85257">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4391989C" w14:textId="77777777" w:rsidR="00E85257" w:rsidRPr="00925AFF" w:rsidRDefault="00E85257" w:rsidP="00E85257">
      <w:pPr>
        <w:jc w:val="both"/>
        <w:rPr>
          <w:rFonts w:cs="Arial"/>
          <w:b/>
          <w:bCs/>
          <w:sz w:val="20"/>
          <w:szCs w:val="20"/>
        </w:rPr>
      </w:pPr>
    </w:p>
    <w:p w14:paraId="43986DDE" w14:textId="77777777" w:rsidR="00E85257" w:rsidRPr="00925AFF" w:rsidRDefault="00E85257" w:rsidP="00E85257">
      <w:pPr>
        <w:jc w:val="both"/>
        <w:rPr>
          <w:rFonts w:cs="Arial"/>
          <w:sz w:val="20"/>
          <w:szCs w:val="20"/>
        </w:rPr>
      </w:pPr>
      <w:r w:rsidRPr="00925AFF">
        <w:rPr>
          <w:rFonts w:cs="Arial"/>
          <w:b/>
          <w:bCs/>
          <w:sz w:val="20"/>
          <w:szCs w:val="20"/>
        </w:rPr>
        <w:lastRenderedPageBreak/>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49BBA548" w14:textId="77777777" w:rsidR="00E85257" w:rsidRPr="00925AFF" w:rsidRDefault="00E85257" w:rsidP="00E85257">
      <w:pPr>
        <w:jc w:val="both"/>
        <w:rPr>
          <w:rFonts w:cs="Arial"/>
          <w:sz w:val="20"/>
          <w:szCs w:val="20"/>
        </w:rPr>
      </w:pPr>
    </w:p>
    <w:p w14:paraId="3EC08782" w14:textId="77777777" w:rsidR="00E85257" w:rsidRPr="00925AFF" w:rsidRDefault="00E85257" w:rsidP="00E85257">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7B1B6395" w14:textId="77777777" w:rsidR="00E85257" w:rsidRPr="00925AFF" w:rsidRDefault="00E85257" w:rsidP="00E85257">
      <w:pPr>
        <w:jc w:val="both"/>
        <w:rPr>
          <w:rFonts w:cs="Arial"/>
          <w:sz w:val="20"/>
          <w:szCs w:val="20"/>
        </w:rPr>
      </w:pPr>
    </w:p>
    <w:p w14:paraId="64C857C4" w14:textId="77777777" w:rsidR="00E85257" w:rsidRPr="00925AFF" w:rsidRDefault="00E85257" w:rsidP="00E85257">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w:t>
      </w:r>
      <w:proofErr w:type="spellStart"/>
      <w:r>
        <w:rPr>
          <w:rFonts w:cs="Arial"/>
          <w:sz w:val="20"/>
          <w:szCs w:val="20"/>
        </w:rPr>
        <w:t>xxxxxxx</w:t>
      </w:r>
      <w:proofErr w:type="spellEnd"/>
      <w:r>
        <w:rPr>
          <w:rFonts w:cs="Arial"/>
          <w:sz w:val="20"/>
          <w:szCs w:val="20"/>
        </w:rPr>
        <w:t xml:space="preserve"> </w:t>
      </w:r>
      <w:r w:rsidRPr="00925AFF">
        <w:rPr>
          <w:rFonts w:cs="Arial"/>
          <w:sz w:val="20"/>
          <w:szCs w:val="20"/>
        </w:rPr>
        <w:t xml:space="preserve">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14:paraId="74DBF828" w14:textId="77777777" w:rsidR="00E85257" w:rsidRPr="00925AFF" w:rsidRDefault="00E85257" w:rsidP="00E85257">
      <w:pPr>
        <w:jc w:val="both"/>
        <w:rPr>
          <w:rFonts w:cs="Arial"/>
          <w:sz w:val="20"/>
          <w:szCs w:val="20"/>
        </w:rPr>
      </w:pPr>
    </w:p>
    <w:p w14:paraId="35CBFD55" w14:textId="77777777" w:rsidR="00E85257" w:rsidRPr="00925AFF" w:rsidRDefault="00E85257" w:rsidP="00E85257">
      <w:pPr>
        <w:pStyle w:val="Textoindependiente31"/>
        <w:rPr>
          <w:rFonts w:ascii="Arial" w:hAnsi="Arial" w:cs="Arial"/>
          <w:sz w:val="20"/>
        </w:rPr>
      </w:pPr>
      <w:bookmarkStart w:id="26"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6DC287CF" w14:textId="77777777" w:rsidR="00E85257" w:rsidRPr="00925AFF" w:rsidRDefault="00E85257" w:rsidP="00E85257">
      <w:pPr>
        <w:pStyle w:val="Textoindependiente31"/>
        <w:rPr>
          <w:rFonts w:ascii="Arial" w:hAnsi="Arial" w:cs="Arial"/>
          <w:sz w:val="20"/>
        </w:rPr>
      </w:pPr>
    </w:p>
    <w:p w14:paraId="5AE0F98C" w14:textId="77777777" w:rsidR="00E85257" w:rsidRPr="00925AFF" w:rsidRDefault="00E85257" w:rsidP="00E85257">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03D258B0" w14:textId="77777777" w:rsidR="00E85257" w:rsidRPr="00925AFF" w:rsidRDefault="00E85257" w:rsidP="00E85257">
      <w:pPr>
        <w:jc w:val="both"/>
        <w:rPr>
          <w:rFonts w:cs="Arial"/>
          <w:sz w:val="20"/>
          <w:szCs w:val="20"/>
        </w:rPr>
      </w:pPr>
    </w:p>
    <w:p w14:paraId="37A10FD6" w14:textId="77777777" w:rsidR="00E85257" w:rsidRPr="00925AFF" w:rsidRDefault="00E85257" w:rsidP="00E85257">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38E94B8D" w14:textId="77777777" w:rsidR="00E85257" w:rsidRDefault="00E85257" w:rsidP="00E85257">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69042CA6" w14:textId="77777777" w:rsidR="00E85257" w:rsidRPr="00386679" w:rsidRDefault="00E85257" w:rsidP="00E85257"/>
    <w:p w14:paraId="6031C0A2" w14:textId="77777777" w:rsidR="00E85257" w:rsidRPr="00925AFF" w:rsidRDefault="00E85257" w:rsidP="00E85257">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6FB7E901" w14:textId="77777777" w:rsidR="00E85257" w:rsidRPr="00925AFF" w:rsidRDefault="00E85257" w:rsidP="00E85257">
      <w:pPr>
        <w:jc w:val="both"/>
        <w:rPr>
          <w:rFonts w:cs="Arial"/>
          <w:b/>
          <w:bCs/>
          <w:sz w:val="20"/>
          <w:szCs w:val="20"/>
          <w:lang w:val="es-ES_tradnl"/>
        </w:rPr>
      </w:pPr>
    </w:p>
    <w:p w14:paraId="7D72C99D" w14:textId="77777777" w:rsidR="00E85257" w:rsidRPr="00925AFF" w:rsidRDefault="00E85257" w:rsidP="00E85257">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14:paraId="37AD8EC9" w14:textId="77777777" w:rsidR="00E85257" w:rsidRPr="00925AFF" w:rsidRDefault="00E85257" w:rsidP="00E85257">
      <w:pPr>
        <w:jc w:val="both"/>
        <w:rPr>
          <w:rFonts w:cs="Arial"/>
          <w:sz w:val="20"/>
          <w:szCs w:val="20"/>
        </w:rPr>
      </w:pPr>
    </w:p>
    <w:p w14:paraId="184B8D83" w14:textId="77777777" w:rsidR="00E85257" w:rsidRPr="00925AFF" w:rsidRDefault="00E85257" w:rsidP="00E85257">
      <w:pPr>
        <w:jc w:val="both"/>
        <w:rPr>
          <w:rFonts w:cs="Arial"/>
          <w:sz w:val="20"/>
          <w:szCs w:val="20"/>
        </w:rPr>
      </w:pPr>
      <w:r w:rsidRPr="00925AFF">
        <w:rPr>
          <w:rFonts w:cs="Arial"/>
          <w:sz w:val="20"/>
          <w:szCs w:val="20"/>
        </w:rPr>
        <w:lastRenderedPageBreak/>
        <w:t>Dichas penas convencionales no excederán del monto de la garantía de cumplimiento del contrato, y serán determinadas por el administrador del contrato en función del servicio no entregado o prestado oportunamente.</w:t>
      </w:r>
    </w:p>
    <w:p w14:paraId="2580A1EC" w14:textId="77777777" w:rsidR="00E85257" w:rsidRPr="00925AFF" w:rsidRDefault="00E85257" w:rsidP="00E85257">
      <w:pPr>
        <w:jc w:val="both"/>
        <w:rPr>
          <w:rFonts w:cs="Arial"/>
          <w:sz w:val="20"/>
          <w:szCs w:val="20"/>
        </w:rPr>
      </w:pPr>
    </w:p>
    <w:p w14:paraId="52D0B193" w14:textId="77777777" w:rsidR="00E85257" w:rsidRPr="00925AFF" w:rsidRDefault="00E85257" w:rsidP="00E85257">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2B394240" w14:textId="77777777" w:rsidR="00E85257" w:rsidRPr="00925AFF" w:rsidRDefault="00E85257" w:rsidP="00E85257">
      <w:pPr>
        <w:pStyle w:val="Textoindependiente31"/>
        <w:widowControl/>
        <w:rPr>
          <w:rFonts w:ascii="Arial" w:hAnsi="Arial" w:cs="Arial"/>
          <w:sz w:val="20"/>
          <w:lang w:val="es-ES"/>
        </w:rPr>
      </w:pPr>
    </w:p>
    <w:p w14:paraId="4EAF4FAA" w14:textId="77777777" w:rsidR="00E85257" w:rsidRPr="00925AFF" w:rsidRDefault="00E85257" w:rsidP="00E85257">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w:t>
      </w:r>
    </w:p>
    <w:p w14:paraId="3690125D" w14:textId="77777777" w:rsidR="00E85257" w:rsidRPr="00925AFF" w:rsidRDefault="00E85257" w:rsidP="00E85257">
      <w:pPr>
        <w:jc w:val="both"/>
        <w:rPr>
          <w:rFonts w:cs="Arial"/>
          <w:sz w:val="20"/>
          <w:szCs w:val="20"/>
        </w:rPr>
      </w:pPr>
    </w:p>
    <w:p w14:paraId="501D38F3" w14:textId="77777777" w:rsidR="00E85257" w:rsidRPr="00925AFF" w:rsidRDefault="00E85257" w:rsidP="00E85257">
      <w:pPr>
        <w:jc w:val="both"/>
        <w:rPr>
          <w:rFonts w:cs="Arial"/>
          <w:sz w:val="20"/>
          <w:szCs w:val="20"/>
        </w:rPr>
      </w:pPr>
      <w:proofErr w:type="spellStart"/>
      <w:r w:rsidRPr="00925AFF">
        <w:rPr>
          <w:rFonts w:cs="Arial"/>
          <w:sz w:val="20"/>
          <w:szCs w:val="20"/>
        </w:rPr>
        <w:t>Xxxxxxxxxxxxxxxxxxxxxxxxxxxxxxxxxxxxxxxxxxxxxxxxxxxxxxxxxxxxx</w:t>
      </w:r>
      <w:proofErr w:type="spellEnd"/>
    </w:p>
    <w:p w14:paraId="0C1EA0D7" w14:textId="77777777" w:rsidR="00E85257" w:rsidRPr="00925AFF" w:rsidRDefault="00E85257" w:rsidP="00E85257">
      <w:pPr>
        <w:jc w:val="both"/>
        <w:rPr>
          <w:rFonts w:cs="Arial"/>
          <w:sz w:val="20"/>
          <w:szCs w:val="20"/>
        </w:rPr>
      </w:pPr>
    </w:p>
    <w:p w14:paraId="0E0D146D" w14:textId="77777777" w:rsidR="00E85257" w:rsidRPr="00925AFF" w:rsidRDefault="00E85257" w:rsidP="00E85257">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26D5558B" w14:textId="77777777" w:rsidR="00E85257" w:rsidRPr="00925AFF" w:rsidRDefault="00E85257" w:rsidP="00E85257">
      <w:pPr>
        <w:pStyle w:val="Textoindependiente31"/>
        <w:widowControl/>
        <w:rPr>
          <w:rFonts w:ascii="Arial" w:hAnsi="Arial" w:cs="Arial"/>
          <w:sz w:val="20"/>
          <w:lang w:val="es-ES"/>
        </w:rPr>
      </w:pPr>
    </w:p>
    <w:p w14:paraId="613F74F5" w14:textId="77777777" w:rsidR="00E85257" w:rsidRPr="00925AFF" w:rsidRDefault="00E85257" w:rsidP="00E85257">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5A76D56F" w14:textId="77777777" w:rsidR="00E85257" w:rsidRPr="00925AFF" w:rsidRDefault="00E85257" w:rsidP="00E85257">
      <w:pPr>
        <w:jc w:val="both"/>
        <w:rPr>
          <w:rFonts w:cs="Arial"/>
          <w:b/>
          <w:bCs/>
          <w:sz w:val="20"/>
          <w:szCs w:val="20"/>
        </w:rPr>
      </w:pPr>
    </w:p>
    <w:p w14:paraId="1BE6FBE3" w14:textId="77777777" w:rsidR="00E85257" w:rsidRPr="00925AFF" w:rsidRDefault="00E85257" w:rsidP="00E85257">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0759F0E9" w14:textId="77777777" w:rsidR="00E85257" w:rsidRPr="00925AFF" w:rsidRDefault="00E85257" w:rsidP="00E85257">
      <w:pPr>
        <w:jc w:val="both"/>
        <w:rPr>
          <w:rFonts w:cs="Arial"/>
          <w:b/>
          <w:bCs/>
          <w:sz w:val="20"/>
          <w:szCs w:val="20"/>
        </w:rPr>
      </w:pPr>
    </w:p>
    <w:p w14:paraId="207BCC06" w14:textId="77777777" w:rsidR="00E85257" w:rsidRPr="00925AFF" w:rsidRDefault="00E85257" w:rsidP="00E85257">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484ED08E" w14:textId="77777777" w:rsidR="00E85257" w:rsidRPr="00925AFF" w:rsidRDefault="00E85257" w:rsidP="00E85257">
      <w:pPr>
        <w:pStyle w:val="Textoindependiente21"/>
        <w:rPr>
          <w:rFonts w:cs="Arial"/>
          <w:sz w:val="20"/>
        </w:rPr>
      </w:pPr>
    </w:p>
    <w:p w14:paraId="12A3B147" w14:textId="30634AC6" w:rsidR="00E85257" w:rsidRPr="00925AFF" w:rsidRDefault="00E85257" w:rsidP="00E85257">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00E71DF6">
        <w:rPr>
          <w:rFonts w:cs="Arial"/>
          <w:sz w:val="20"/>
        </w:rPr>
        <w:t>No aplica</w:t>
      </w:r>
    </w:p>
    <w:p w14:paraId="2CD4B488" w14:textId="77777777" w:rsidR="00E85257" w:rsidRPr="00925AFF" w:rsidRDefault="00E85257" w:rsidP="00E85257">
      <w:pPr>
        <w:pStyle w:val="Textoindependiente21"/>
        <w:rPr>
          <w:rFonts w:cs="Arial"/>
          <w:b w:val="0"/>
          <w:bCs/>
          <w:sz w:val="20"/>
        </w:rPr>
      </w:pPr>
    </w:p>
    <w:p w14:paraId="771E80AC" w14:textId="77777777" w:rsidR="00E85257" w:rsidRDefault="00E85257" w:rsidP="00E85257">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683B3A52" w14:textId="77777777" w:rsidR="00E85257" w:rsidRPr="00925AFF" w:rsidRDefault="00E85257" w:rsidP="00E85257">
      <w:pPr>
        <w:pStyle w:val="Textoindependiente21"/>
        <w:rPr>
          <w:rFonts w:cs="Arial"/>
          <w:b w:val="0"/>
          <w:bCs/>
          <w:sz w:val="20"/>
        </w:rPr>
      </w:pPr>
    </w:p>
    <w:p w14:paraId="43395519" w14:textId="77777777" w:rsidR="00E85257" w:rsidRPr="00925AFF" w:rsidRDefault="00E85257" w:rsidP="00E85257">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09827CD9" w14:textId="77777777" w:rsidR="00E85257" w:rsidRPr="00925AFF" w:rsidRDefault="00E85257" w:rsidP="00E85257">
      <w:pPr>
        <w:jc w:val="both"/>
        <w:rPr>
          <w:rFonts w:cs="Arial"/>
          <w:sz w:val="20"/>
          <w:szCs w:val="20"/>
        </w:rPr>
      </w:pPr>
    </w:p>
    <w:p w14:paraId="6DFC3F5C" w14:textId="77777777" w:rsidR="00E85257" w:rsidRPr="00925AFF" w:rsidRDefault="00E85257" w:rsidP="00E85257">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0117A4E9" w14:textId="77777777" w:rsidR="00E85257" w:rsidRPr="00925AFF" w:rsidRDefault="00E85257" w:rsidP="00E85257">
      <w:pPr>
        <w:jc w:val="both"/>
        <w:rPr>
          <w:rFonts w:cs="Arial"/>
          <w:sz w:val="20"/>
          <w:szCs w:val="20"/>
        </w:rPr>
      </w:pPr>
    </w:p>
    <w:p w14:paraId="031E351F" w14:textId="77777777" w:rsidR="00E85257" w:rsidRPr="00925AFF" w:rsidRDefault="00E85257" w:rsidP="00E85257">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38E89BC3" w14:textId="77777777" w:rsidR="00E85257" w:rsidRPr="00925AFF" w:rsidRDefault="00E85257" w:rsidP="00E85257">
      <w:pPr>
        <w:pStyle w:val="Textoindependiente31"/>
        <w:widowControl/>
        <w:rPr>
          <w:rFonts w:ascii="Arial" w:hAnsi="Arial" w:cs="Arial"/>
          <w:sz w:val="20"/>
          <w:lang w:val="es-ES"/>
        </w:rPr>
      </w:pPr>
    </w:p>
    <w:p w14:paraId="4EAC6157" w14:textId="77777777" w:rsidR="00E85257" w:rsidRPr="00925AFF" w:rsidRDefault="00E85257" w:rsidP="00E85257">
      <w:pPr>
        <w:jc w:val="both"/>
        <w:rPr>
          <w:rFonts w:cs="Arial"/>
          <w:b/>
          <w:sz w:val="20"/>
          <w:szCs w:val="20"/>
        </w:rPr>
      </w:pPr>
      <w:r w:rsidRPr="00925AFF">
        <w:rPr>
          <w:rFonts w:cs="Arial"/>
          <w:b/>
          <w:sz w:val="20"/>
          <w:szCs w:val="20"/>
        </w:rPr>
        <w:lastRenderedPageBreak/>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461F1B80" w14:textId="77777777" w:rsidR="00E85257" w:rsidRPr="00925AFF" w:rsidRDefault="00E85257" w:rsidP="00E85257">
      <w:pPr>
        <w:jc w:val="both"/>
        <w:rPr>
          <w:rFonts w:cs="Arial"/>
          <w:sz w:val="20"/>
          <w:szCs w:val="20"/>
        </w:rPr>
      </w:pPr>
    </w:p>
    <w:p w14:paraId="326ECF9F" w14:textId="77777777" w:rsidR="00E85257" w:rsidRPr="00925AFF" w:rsidRDefault="00E85257" w:rsidP="00E85257">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26"/>
    <w:p w14:paraId="601FE399" w14:textId="77777777" w:rsidR="00E85257" w:rsidRPr="00925AFF" w:rsidRDefault="00E85257" w:rsidP="00E85257">
      <w:pPr>
        <w:pStyle w:val="Textoindependiente31"/>
        <w:widowControl/>
        <w:rPr>
          <w:rFonts w:ascii="Arial" w:hAnsi="Arial" w:cs="Arial"/>
          <w:sz w:val="20"/>
          <w:lang w:val="es-ES"/>
        </w:rPr>
      </w:pPr>
    </w:p>
    <w:p w14:paraId="426B4072" w14:textId="77777777" w:rsidR="00E85257" w:rsidRPr="00925AFF" w:rsidRDefault="00E85257" w:rsidP="00E85257">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E85257" w:rsidRPr="00925AFF" w14:paraId="22B9AA75" w14:textId="77777777" w:rsidTr="00D662AE">
        <w:trPr>
          <w:trHeight w:val="1279"/>
          <w:jc w:val="center"/>
        </w:trPr>
        <w:tc>
          <w:tcPr>
            <w:tcW w:w="4294" w:type="dxa"/>
          </w:tcPr>
          <w:p w14:paraId="2794236B" w14:textId="77777777" w:rsidR="00E85257" w:rsidRPr="00925AFF" w:rsidRDefault="00E85257" w:rsidP="00D662AE">
            <w:pPr>
              <w:jc w:val="center"/>
              <w:rPr>
                <w:rFonts w:cs="Arial"/>
                <w:b/>
                <w:bCs/>
                <w:sz w:val="20"/>
                <w:szCs w:val="20"/>
              </w:rPr>
            </w:pPr>
            <w:r w:rsidRPr="00925AFF">
              <w:rPr>
                <w:rFonts w:cs="Arial"/>
                <w:b/>
                <w:bCs/>
                <w:sz w:val="20"/>
                <w:szCs w:val="20"/>
              </w:rPr>
              <w:t>Por La COFECE</w:t>
            </w:r>
          </w:p>
          <w:p w14:paraId="791F76B7" w14:textId="77777777" w:rsidR="00E85257" w:rsidRPr="00925AFF" w:rsidRDefault="00E85257" w:rsidP="00D662AE">
            <w:pPr>
              <w:jc w:val="center"/>
              <w:rPr>
                <w:rFonts w:cs="Arial"/>
                <w:b/>
                <w:bCs/>
                <w:sz w:val="20"/>
                <w:szCs w:val="20"/>
              </w:rPr>
            </w:pPr>
          </w:p>
          <w:p w14:paraId="471A492F" w14:textId="77777777" w:rsidR="00E85257" w:rsidRPr="00925AFF" w:rsidRDefault="00E85257" w:rsidP="00D662AE">
            <w:pPr>
              <w:jc w:val="center"/>
              <w:rPr>
                <w:rFonts w:cs="Arial"/>
                <w:b/>
                <w:bCs/>
                <w:sz w:val="20"/>
                <w:szCs w:val="20"/>
              </w:rPr>
            </w:pPr>
          </w:p>
          <w:p w14:paraId="56766FE8" w14:textId="77777777" w:rsidR="00E85257" w:rsidRPr="00925AFF" w:rsidRDefault="00E85257" w:rsidP="00D662AE">
            <w:pPr>
              <w:jc w:val="center"/>
              <w:rPr>
                <w:rFonts w:cs="Arial"/>
                <w:b/>
                <w:bCs/>
                <w:sz w:val="20"/>
                <w:szCs w:val="20"/>
              </w:rPr>
            </w:pPr>
          </w:p>
          <w:p w14:paraId="18AFFD56" w14:textId="77777777" w:rsidR="00E85257" w:rsidRPr="00925AFF" w:rsidRDefault="00E85257" w:rsidP="00D662AE">
            <w:pPr>
              <w:jc w:val="center"/>
              <w:rPr>
                <w:rFonts w:cs="Arial"/>
                <w:b/>
                <w:bCs/>
                <w:sz w:val="20"/>
                <w:szCs w:val="20"/>
              </w:rPr>
            </w:pPr>
            <w:r w:rsidRPr="00925AFF">
              <w:rPr>
                <w:rFonts w:cs="Arial"/>
                <w:b/>
                <w:bCs/>
                <w:sz w:val="20"/>
                <w:szCs w:val="20"/>
              </w:rPr>
              <w:t xml:space="preserve">C. </w:t>
            </w:r>
            <w:bookmarkStart w:id="27" w:name="_Hlk106032784"/>
            <w:r>
              <w:rPr>
                <w:rFonts w:cs="Arial"/>
                <w:b/>
                <w:bCs/>
                <w:sz w:val="20"/>
                <w:szCs w:val="20"/>
              </w:rPr>
              <w:t>Mario Alberto Fócil Ortega</w:t>
            </w:r>
            <w:bookmarkEnd w:id="27"/>
          </w:p>
          <w:p w14:paraId="32968EDB" w14:textId="77777777" w:rsidR="00E85257" w:rsidRPr="00925AFF" w:rsidRDefault="00E85257" w:rsidP="00D662AE">
            <w:pPr>
              <w:jc w:val="center"/>
              <w:rPr>
                <w:rFonts w:cs="Arial"/>
                <w:sz w:val="20"/>
                <w:szCs w:val="20"/>
              </w:rPr>
            </w:pPr>
            <w:r w:rsidRPr="00925AFF">
              <w:rPr>
                <w:rFonts w:cs="Arial"/>
                <w:b/>
                <w:bCs/>
                <w:sz w:val="20"/>
                <w:szCs w:val="20"/>
              </w:rPr>
              <w:t>Director General de Administración</w:t>
            </w:r>
          </w:p>
        </w:tc>
        <w:tc>
          <w:tcPr>
            <w:tcW w:w="4550" w:type="dxa"/>
          </w:tcPr>
          <w:p w14:paraId="54F32D64" w14:textId="77777777" w:rsidR="00E85257" w:rsidRPr="00925AFF" w:rsidRDefault="00E85257" w:rsidP="00D662AE">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10213A43" w14:textId="77777777" w:rsidR="00E85257" w:rsidRPr="00925AFF" w:rsidRDefault="00E85257" w:rsidP="00D662AE">
            <w:pPr>
              <w:pStyle w:val="Ttulo5"/>
              <w:numPr>
                <w:ilvl w:val="0"/>
                <w:numId w:val="0"/>
              </w:numPr>
              <w:ind w:left="1008"/>
              <w:rPr>
                <w:rFonts w:cs="Arial"/>
                <w:sz w:val="20"/>
                <w:szCs w:val="20"/>
              </w:rPr>
            </w:pPr>
          </w:p>
          <w:p w14:paraId="65C4C327" w14:textId="77777777" w:rsidR="00E85257" w:rsidRPr="00925AFF" w:rsidRDefault="00E85257" w:rsidP="00D662AE">
            <w:pPr>
              <w:rPr>
                <w:rFonts w:cs="Arial"/>
                <w:b/>
                <w:sz w:val="20"/>
                <w:szCs w:val="20"/>
              </w:rPr>
            </w:pPr>
          </w:p>
          <w:p w14:paraId="487F8C74" w14:textId="77777777" w:rsidR="00E85257" w:rsidRPr="00925AFF" w:rsidRDefault="00E85257" w:rsidP="00D662AE">
            <w:pPr>
              <w:jc w:val="center"/>
              <w:rPr>
                <w:rFonts w:cs="Arial"/>
                <w:b/>
                <w:sz w:val="20"/>
                <w:szCs w:val="20"/>
              </w:rPr>
            </w:pPr>
          </w:p>
          <w:p w14:paraId="603C1D73" w14:textId="77777777" w:rsidR="00E85257" w:rsidRPr="00925AFF" w:rsidRDefault="00E85257" w:rsidP="00D662AE">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7D42A069" w14:textId="77777777" w:rsidR="00E85257" w:rsidRPr="00925AFF" w:rsidRDefault="00E85257" w:rsidP="00D662AE">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0010E1F8" w14:textId="77777777" w:rsidR="00E85257" w:rsidRPr="00925AFF" w:rsidRDefault="00E85257" w:rsidP="00D662AE">
            <w:pPr>
              <w:jc w:val="center"/>
              <w:rPr>
                <w:rFonts w:cs="Arial"/>
                <w:sz w:val="20"/>
                <w:szCs w:val="20"/>
              </w:rPr>
            </w:pPr>
          </w:p>
        </w:tc>
      </w:tr>
      <w:tr w:rsidR="00E85257" w:rsidRPr="00925AFF" w14:paraId="745FA97D" w14:textId="77777777" w:rsidTr="00D662AE">
        <w:trPr>
          <w:trHeight w:val="1900"/>
          <w:jc w:val="center"/>
        </w:trPr>
        <w:tc>
          <w:tcPr>
            <w:tcW w:w="4294" w:type="dxa"/>
          </w:tcPr>
          <w:p w14:paraId="47CD094C" w14:textId="77777777" w:rsidR="00E85257" w:rsidRPr="00925AFF" w:rsidRDefault="00E85257" w:rsidP="00D662AE">
            <w:pPr>
              <w:jc w:val="center"/>
              <w:rPr>
                <w:rFonts w:cs="Arial"/>
                <w:b/>
                <w:bCs/>
                <w:sz w:val="20"/>
                <w:szCs w:val="20"/>
                <w:lang w:val="es-ES_tradnl"/>
              </w:rPr>
            </w:pPr>
          </w:p>
          <w:p w14:paraId="1FEA71F7" w14:textId="77777777" w:rsidR="00E85257" w:rsidRPr="00925AFF" w:rsidRDefault="00E85257" w:rsidP="00D662AE">
            <w:pPr>
              <w:jc w:val="center"/>
              <w:rPr>
                <w:rFonts w:cs="Arial"/>
                <w:b/>
                <w:bCs/>
                <w:sz w:val="20"/>
                <w:szCs w:val="20"/>
                <w:lang w:val="es-ES_tradnl"/>
              </w:rPr>
            </w:pPr>
          </w:p>
          <w:p w14:paraId="0022E3E8" w14:textId="77777777" w:rsidR="00E85257" w:rsidRPr="00925AFF" w:rsidRDefault="00E85257" w:rsidP="00D662AE">
            <w:pPr>
              <w:jc w:val="center"/>
              <w:rPr>
                <w:rFonts w:cs="Arial"/>
                <w:b/>
                <w:bCs/>
                <w:sz w:val="20"/>
                <w:szCs w:val="20"/>
                <w:lang w:val="es-ES_tradnl"/>
              </w:rPr>
            </w:pPr>
            <w:r w:rsidRPr="00925AFF">
              <w:rPr>
                <w:rFonts w:cs="Arial"/>
                <w:b/>
                <w:bCs/>
                <w:sz w:val="20"/>
                <w:szCs w:val="20"/>
                <w:lang w:val="es-ES_tradnl"/>
              </w:rPr>
              <w:t>C. Cecilia Garza Montaño</w:t>
            </w:r>
          </w:p>
          <w:p w14:paraId="558DE038" w14:textId="77777777" w:rsidR="00E85257" w:rsidRPr="00925AFF" w:rsidRDefault="00E85257" w:rsidP="00D662AE">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3EDFB33D" w14:textId="77777777" w:rsidR="00E85257" w:rsidRPr="00925AFF" w:rsidRDefault="00E85257" w:rsidP="00D662AE">
            <w:pPr>
              <w:jc w:val="center"/>
              <w:rPr>
                <w:rFonts w:cs="Arial"/>
                <w:b/>
                <w:bCs/>
                <w:sz w:val="20"/>
                <w:szCs w:val="20"/>
                <w:lang w:val="es-ES_tradnl"/>
              </w:rPr>
            </w:pPr>
          </w:p>
          <w:p w14:paraId="26EC0CCB" w14:textId="77777777" w:rsidR="00E85257" w:rsidRPr="00925AFF" w:rsidRDefault="00E85257" w:rsidP="00D662AE">
            <w:pPr>
              <w:jc w:val="center"/>
              <w:rPr>
                <w:rFonts w:cs="Arial"/>
                <w:b/>
                <w:bCs/>
                <w:sz w:val="20"/>
                <w:szCs w:val="20"/>
                <w:lang w:val="es-ES_tradnl"/>
              </w:rPr>
            </w:pPr>
          </w:p>
          <w:p w14:paraId="48B39539" w14:textId="77777777" w:rsidR="00E85257" w:rsidRPr="00925AFF" w:rsidRDefault="00E85257" w:rsidP="00D662AE">
            <w:pPr>
              <w:jc w:val="center"/>
              <w:rPr>
                <w:rFonts w:cs="Arial"/>
                <w:b/>
                <w:bCs/>
                <w:sz w:val="20"/>
                <w:szCs w:val="20"/>
                <w:lang w:val="es-ES_tradnl"/>
              </w:rPr>
            </w:pPr>
          </w:p>
          <w:p w14:paraId="2C707E81" w14:textId="77777777" w:rsidR="00E85257" w:rsidRPr="00925AFF" w:rsidRDefault="00E85257" w:rsidP="00D662AE">
            <w:pPr>
              <w:jc w:val="center"/>
              <w:rPr>
                <w:rFonts w:cs="Arial"/>
                <w:b/>
                <w:bCs/>
                <w:sz w:val="20"/>
                <w:szCs w:val="20"/>
                <w:lang w:val="es-ES_tradnl"/>
              </w:rPr>
            </w:pPr>
          </w:p>
          <w:p w14:paraId="72B1E9AF" w14:textId="77777777" w:rsidR="00E85257" w:rsidRPr="00925AFF" w:rsidRDefault="00E85257" w:rsidP="00D662AE">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2E5EE213" w14:textId="77777777" w:rsidR="00E85257" w:rsidRPr="00925AFF" w:rsidRDefault="00E85257" w:rsidP="00D662AE">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0913C45A" w14:textId="77777777" w:rsidR="00E85257" w:rsidRPr="00925AFF" w:rsidRDefault="00E85257" w:rsidP="00D662AE">
            <w:pPr>
              <w:jc w:val="center"/>
              <w:rPr>
                <w:rFonts w:cs="Arial"/>
                <w:b/>
                <w:bCs/>
                <w:sz w:val="20"/>
                <w:szCs w:val="20"/>
                <w:lang w:val="es-ES_tradnl"/>
              </w:rPr>
            </w:pPr>
            <w:r w:rsidRPr="00925AFF">
              <w:rPr>
                <w:rFonts w:cs="Arial"/>
                <w:b/>
                <w:bCs/>
                <w:sz w:val="20"/>
                <w:szCs w:val="20"/>
                <w:lang w:val="es-ES_tradnl"/>
              </w:rPr>
              <w:t>Área Requirente</w:t>
            </w:r>
          </w:p>
          <w:p w14:paraId="5660752E" w14:textId="77777777" w:rsidR="00E85257" w:rsidRPr="00925AFF" w:rsidRDefault="00E85257" w:rsidP="00D662AE">
            <w:pPr>
              <w:jc w:val="center"/>
              <w:rPr>
                <w:rFonts w:cs="Arial"/>
                <w:b/>
                <w:bCs/>
                <w:sz w:val="20"/>
                <w:szCs w:val="20"/>
                <w:lang w:val="es-ES_tradnl"/>
              </w:rPr>
            </w:pPr>
          </w:p>
          <w:p w14:paraId="4D7C404C" w14:textId="77777777" w:rsidR="00E85257" w:rsidRPr="00925AFF" w:rsidRDefault="00E85257" w:rsidP="00D662AE">
            <w:pPr>
              <w:jc w:val="center"/>
              <w:rPr>
                <w:rFonts w:cs="Arial"/>
                <w:b/>
                <w:bCs/>
                <w:sz w:val="20"/>
                <w:szCs w:val="20"/>
                <w:lang w:val="es-ES_tradnl"/>
              </w:rPr>
            </w:pPr>
          </w:p>
          <w:p w14:paraId="32BB949A" w14:textId="77777777" w:rsidR="00E85257" w:rsidRPr="00925AFF" w:rsidRDefault="00E85257" w:rsidP="00D662AE">
            <w:pPr>
              <w:jc w:val="center"/>
              <w:rPr>
                <w:rFonts w:cs="Arial"/>
                <w:b/>
                <w:bCs/>
                <w:sz w:val="20"/>
                <w:szCs w:val="20"/>
                <w:lang w:val="es-ES_tradnl"/>
              </w:rPr>
            </w:pPr>
          </w:p>
          <w:p w14:paraId="6140AE7C" w14:textId="77777777" w:rsidR="00E85257" w:rsidRPr="00925AFF" w:rsidRDefault="00E85257" w:rsidP="00D662AE">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0972C363" w14:textId="77777777" w:rsidR="00E85257" w:rsidRPr="00925AFF" w:rsidRDefault="00E85257" w:rsidP="00D662AE">
            <w:pPr>
              <w:jc w:val="center"/>
              <w:rPr>
                <w:rFonts w:cs="Arial"/>
                <w:b/>
                <w:sz w:val="20"/>
                <w:szCs w:val="20"/>
              </w:rPr>
            </w:pPr>
            <w:proofErr w:type="spellStart"/>
            <w:r w:rsidRPr="00925AFF">
              <w:rPr>
                <w:rFonts w:cs="Arial"/>
                <w:b/>
                <w:bCs/>
                <w:sz w:val="20"/>
                <w:szCs w:val="20"/>
                <w:lang w:val="es-ES_tradnl"/>
              </w:rPr>
              <w:t>xxxxxxxxxxxxxxxxx</w:t>
            </w:r>
            <w:proofErr w:type="spellEnd"/>
          </w:p>
          <w:p w14:paraId="12BE5581" w14:textId="77777777" w:rsidR="00E85257" w:rsidRDefault="00E85257" w:rsidP="00D662AE">
            <w:pPr>
              <w:jc w:val="center"/>
              <w:rPr>
                <w:rFonts w:cs="Arial"/>
                <w:b/>
                <w:sz w:val="20"/>
                <w:szCs w:val="20"/>
              </w:rPr>
            </w:pPr>
            <w:r w:rsidRPr="00925AFF">
              <w:rPr>
                <w:rFonts w:cs="Arial"/>
                <w:b/>
                <w:sz w:val="20"/>
                <w:szCs w:val="20"/>
              </w:rPr>
              <w:t>Administrador del Contrato</w:t>
            </w:r>
          </w:p>
          <w:p w14:paraId="2AE2F39B" w14:textId="77777777" w:rsidR="00E85257" w:rsidRDefault="00E85257" w:rsidP="00D662AE">
            <w:pPr>
              <w:jc w:val="center"/>
              <w:rPr>
                <w:rFonts w:cs="Arial"/>
                <w:b/>
                <w:sz w:val="20"/>
                <w:szCs w:val="20"/>
              </w:rPr>
            </w:pPr>
          </w:p>
          <w:p w14:paraId="48F21942" w14:textId="77777777" w:rsidR="00E85257" w:rsidRDefault="00E85257" w:rsidP="00D662AE">
            <w:pPr>
              <w:jc w:val="center"/>
              <w:rPr>
                <w:rFonts w:cs="Arial"/>
                <w:b/>
                <w:sz w:val="20"/>
                <w:szCs w:val="20"/>
              </w:rPr>
            </w:pPr>
          </w:p>
          <w:p w14:paraId="7CA8665A" w14:textId="77777777" w:rsidR="00E71DF6" w:rsidRDefault="00E71DF6" w:rsidP="00D662AE">
            <w:pPr>
              <w:jc w:val="center"/>
              <w:rPr>
                <w:rFonts w:cs="Arial"/>
                <w:b/>
                <w:sz w:val="20"/>
                <w:szCs w:val="20"/>
              </w:rPr>
            </w:pPr>
          </w:p>
          <w:p w14:paraId="2F942D1D" w14:textId="77777777" w:rsidR="00E71DF6" w:rsidRDefault="00E71DF6" w:rsidP="00D662AE">
            <w:pPr>
              <w:jc w:val="center"/>
              <w:rPr>
                <w:rFonts w:cs="Arial"/>
                <w:b/>
                <w:sz w:val="20"/>
                <w:szCs w:val="20"/>
              </w:rPr>
            </w:pPr>
          </w:p>
          <w:p w14:paraId="4F76A925" w14:textId="77777777" w:rsidR="00E71DF6" w:rsidRDefault="00E71DF6" w:rsidP="00D662AE">
            <w:pPr>
              <w:jc w:val="center"/>
              <w:rPr>
                <w:rFonts w:cs="Arial"/>
                <w:b/>
                <w:sz w:val="20"/>
                <w:szCs w:val="20"/>
              </w:rPr>
            </w:pPr>
          </w:p>
          <w:p w14:paraId="4149A29D" w14:textId="77777777" w:rsidR="00E71DF6" w:rsidRDefault="00E71DF6" w:rsidP="00D662AE">
            <w:pPr>
              <w:jc w:val="center"/>
              <w:rPr>
                <w:rFonts w:cs="Arial"/>
                <w:b/>
                <w:sz w:val="20"/>
                <w:szCs w:val="20"/>
              </w:rPr>
            </w:pPr>
          </w:p>
          <w:p w14:paraId="5AD8D781" w14:textId="77777777" w:rsidR="00E71DF6" w:rsidRDefault="00E71DF6" w:rsidP="00D662AE">
            <w:pPr>
              <w:jc w:val="center"/>
              <w:rPr>
                <w:rFonts w:cs="Arial"/>
                <w:b/>
                <w:sz w:val="20"/>
                <w:szCs w:val="20"/>
              </w:rPr>
            </w:pPr>
          </w:p>
          <w:p w14:paraId="10D36E20" w14:textId="77777777" w:rsidR="00E71DF6" w:rsidRDefault="00E71DF6" w:rsidP="00D662AE">
            <w:pPr>
              <w:jc w:val="center"/>
              <w:rPr>
                <w:rFonts w:cs="Arial"/>
                <w:b/>
                <w:sz w:val="20"/>
                <w:szCs w:val="20"/>
              </w:rPr>
            </w:pPr>
          </w:p>
          <w:p w14:paraId="6BA7FF28" w14:textId="77777777" w:rsidR="00E71DF6" w:rsidRDefault="00E71DF6" w:rsidP="00D662AE">
            <w:pPr>
              <w:jc w:val="center"/>
              <w:rPr>
                <w:rFonts w:cs="Arial"/>
                <w:b/>
                <w:sz w:val="20"/>
                <w:szCs w:val="20"/>
              </w:rPr>
            </w:pPr>
          </w:p>
          <w:p w14:paraId="0DA64C65" w14:textId="77777777" w:rsidR="00E71DF6" w:rsidRDefault="00E71DF6" w:rsidP="00D662AE">
            <w:pPr>
              <w:jc w:val="center"/>
              <w:rPr>
                <w:rFonts w:cs="Arial"/>
                <w:b/>
                <w:sz w:val="20"/>
                <w:szCs w:val="20"/>
              </w:rPr>
            </w:pPr>
          </w:p>
          <w:p w14:paraId="493CBACD" w14:textId="77777777" w:rsidR="00E71DF6" w:rsidRDefault="00E71DF6" w:rsidP="00D662AE">
            <w:pPr>
              <w:jc w:val="center"/>
              <w:rPr>
                <w:rFonts w:cs="Arial"/>
                <w:b/>
                <w:sz w:val="20"/>
                <w:szCs w:val="20"/>
              </w:rPr>
            </w:pPr>
          </w:p>
          <w:p w14:paraId="0B73DB70" w14:textId="77777777" w:rsidR="00E71DF6" w:rsidRDefault="00E71DF6" w:rsidP="00D662AE">
            <w:pPr>
              <w:jc w:val="center"/>
              <w:rPr>
                <w:rFonts w:cs="Arial"/>
                <w:b/>
                <w:sz w:val="20"/>
                <w:szCs w:val="20"/>
              </w:rPr>
            </w:pPr>
          </w:p>
          <w:p w14:paraId="5FA84E8F" w14:textId="39D71600" w:rsidR="00E71DF6" w:rsidRPr="00925AFF" w:rsidRDefault="00E71DF6" w:rsidP="00D662AE">
            <w:pPr>
              <w:jc w:val="center"/>
              <w:rPr>
                <w:rFonts w:cs="Arial"/>
                <w:b/>
                <w:sz w:val="20"/>
                <w:szCs w:val="20"/>
              </w:rPr>
            </w:pPr>
          </w:p>
        </w:tc>
        <w:tc>
          <w:tcPr>
            <w:tcW w:w="4550" w:type="dxa"/>
          </w:tcPr>
          <w:p w14:paraId="56DAA834" w14:textId="77777777" w:rsidR="00E85257" w:rsidRPr="00925AFF" w:rsidRDefault="00E85257" w:rsidP="00D662AE">
            <w:pPr>
              <w:jc w:val="center"/>
              <w:rPr>
                <w:rFonts w:cs="Arial"/>
                <w:b/>
                <w:sz w:val="20"/>
                <w:szCs w:val="20"/>
                <w:lang w:val="es-ES_tradnl"/>
              </w:rPr>
            </w:pPr>
          </w:p>
          <w:p w14:paraId="1D73AE15" w14:textId="77777777" w:rsidR="00E85257" w:rsidRPr="00925AFF" w:rsidRDefault="00E85257" w:rsidP="00D662AE">
            <w:pPr>
              <w:rPr>
                <w:rFonts w:cs="Arial"/>
                <w:sz w:val="20"/>
                <w:szCs w:val="20"/>
                <w:lang w:val="es-ES_tradnl"/>
              </w:rPr>
            </w:pPr>
            <w:r w:rsidRPr="00925AFF">
              <w:rPr>
                <w:rFonts w:cs="Arial"/>
                <w:sz w:val="20"/>
                <w:szCs w:val="20"/>
                <w:lang w:val="es-ES_tradnl"/>
              </w:rPr>
              <w:t xml:space="preserve">                    </w:t>
            </w:r>
          </w:p>
          <w:p w14:paraId="79EA1146" w14:textId="77777777" w:rsidR="00E85257" w:rsidRPr="00925AFF" w:rsidRDefault="00E85257" w:rsidP="00D662AE">
            <w:pPr>
              <w:rPr>
                <w:rFonts w:cs="Arial"/>
                <w:sz w:val="20"/>
                <w:szCs w:val="20"/>
                <w:lang w:val="es-ES_tradnl"/>
              </w:rPr>
            </w:pPr>
          </w:p>
          <w:p w14:paraId="23A5ACBB" w14:textId="77777777" w:rsidR="00E85257" w:rsidRPr="00925AFF" w:rsidRDefault="00E85257" w:rsidP="00D662AE">
            <w:pPr>
              <w:rPr>
                <w:rFonts w:cs="Arial"/>
                <w:sz w:val="20"/>
                <w:szCs w:val="20"/>
                <w:lang w:val="es-ES_tradnl"/>
              </w:rPr>
            </w:pPr>
          </w:p>
          <w:p w14:paraId="25E056FB" w14:textId="77777777" w:rsidR="00E85257" w:rsidRPr="00925AFF" w:rsidRDefault="00E85257" w:rsidP="00D662AE">
            <w:pPr>
              <w:rPr>
                <w:rFonts w:cs="Arial"/>
                <w:sz w:val="20"/>
                <w:szCs w:val="20"/>
                <w:lang w:val="es-ES_tradnl"/>
              </w:rPr>
            </w:pPr>
          </w:p>
          <w:p w14:paraId="2A7594E1" w14:textId="77777777" w:rsidR="00E85257" w:rsidRPr="00925AFF" w:rsidRDefault="00E85257" w:rsidP="00D662AE">
            <w:pPr>
              <w:rPr>
                <w:rFonts w:cs="Arial"/>
                <w:sz w:val="20"/>
                <w:szCs w:val="20"/>
                <w:lang w:val="es-ES_tradnl"/>
              </w:rPr>
            </w:pPr>
          </w:p>
          <w:p w14:paraId="7BDD5054" w14:textId="77777777" w:rsidR="00E85257" w:rsidRPr="00925AFF" w:rsidRDefault="00E85257" w:rsidP="00D662AE">
            <w:pPr>
              <w:tabs>
                <w:tab w:val="left" w:pos="1413"/>
              </w:tabs>
              <w:rPr>
                <w:rFonts w:cs="Arial"/>
                <w:sz w:val="20"/>
                <w:szCs w:val="20"/>
                <w:lang w:val="es-ES_tradnl"/>
              </w:rPr>
            </w:pPr>
            <w:r w:rsidRPr="00925AFF">
              <w:rPr>
                <w:rFonts w:cs="Arial"/>
                <w:sz w:val="20"/>
                <w:szCs w:val="20"/>
                <w:lang w:val="es-ES_tradnl"/>
              </w:rPr>
              <w:tab/>
            </w:r>
          </w:p>
        </w:tc>
      </w:tr>
    </w:tbl>
    <w:p w14:paraId="14F60DBC" w14:textId="77777777" w:rsidR="00E85257" w:rsidRPr="002F12F4" w:rsidRDefault="00E85257" w:rsidP="00E8525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Informativa 1: Requisitos que deben reunir las facturas</w:t>
      </w:r>
    </w:p>
    <w:p w14:paraId="3E79995F" w14:textId="77777777" w:rsidR="00E85257" w:rsidRPr="002F12F4" w:rsidRDefault="00E85257" w:rsidP="00E8525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59FDB491" w14:textId="77777777" w:rsidR="00E85257" w:rsidRPr="002F12F4" w:rsidRDefault="00E85257" w:rsidP="00E85257">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7504FD75" w14:textId="77777777" w:rsidR="00E85257" w:rsidRPr="002F12F4" w:rsidRDefault="00E85257" w:rsidP="00E85257">
      <w:pPr>
        <w:jc w:val="both"/>
        <w:rPr>
          <w:rFonts w:cs="Arial"/>
          <w:sz w:val="18"/>
          <w:szCs w:val="18"/>
        </w:rPr>
      </w:pPr>
    </w:p>
    <w:p w14:paraId="5B7C6917" w14:textId="77777777" w:rsidR="00E85257" w:rsidRPr="002F12F4" w:rsidRDefault="00E85257" w:rsidP="00E85257">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4ED86D4C" w14:textId="77777777" w:rsidR="00E85257" w:rsidRPr="002F12F4" w:rsidRDefault="00E85257" w:rsidP="00E85257">
      <w:pPr>
        <w:jc w:val="both"/>
        <w:rPr>
          <w:rFonts w:cs="Arial"/>
          <w:sz w:val="18"/>
          <w:szCs w:val="18"/>
        </w:rPr>
      </w:pPr>
    </w:p>
    <w:p w14:paraId="5FE5E38F" w14:textId="77777777" w:rsidR="00E85257" w:rsidRPr="002F12F4" w:rsidRDefault="00E85257" w:rsidP="00E85257">
      <w:pPr>
        <w:jc w:val="both"/>
        <w:rPr>
          <w:rFonts w:cs="Arial"/>
          <w:sz w:val="18"/>
          <w:szCs w:val="18"/>
        </w:rPr>
      </w:pPr>
      <w:r w:rsidRPr="002F12F4">
        <w:rPr>
          <w:rFonts w:cs="Arial"/>
          <w:sz w:val="18"/>
          <w:szCs w:val="18"/>
        </w:rPr>
        <w:t>III. El lugar y fecha de expedición.</w:t>
      </w:r>
    </w:p>
    <w:p w14:paraId="1157D4D2" w14:textId="77777777" w:rsidR="00E85257" w:rsidRPr="002F12F4" w:rsidRDefault="00E85257" w:rsidP="00E85257">
      <w:pPr>
        <w:jc w:val="both"/>
        <w:rPr>
          <w:rFonts w:cs="Arial"/>
          <w:sz w:val="18"/>
          <w:szCs w:val="18"/>
        </w:rPr>
      </w:pPr>
    </w:p>
    <w:p w14:paraId="718C3708" w14:textId="77777777" w:rsidR="00E85257" w:rsidRPr="002F12F4" w:rsidRDefault="00E85257" w:rsidP="00E85257">
      <w:pPr>
        <w:jc w:val="both"/>
        <w:rPr>
          <w:rFonts w:cs="Arial"/>
          <w:sz w:val="18"/>
          <w:szCs w:val="18"/>
        </w:rPr>
      </w:pPr>
      <w:r w:rsidRPr="002F12F4">
        <w:rPr>
          <w:rFonts w:cs="Arial"/>
          <w:sz w:val="18"/>
          <w:szCs w:val="18"/>
        </w:rPr>
        <w:t>IV. La clave del registro federal de contribuyentes de la persona a favor de quien se expida.</w:t>
      </w:r>
    </w:p>
    <w:p w14:paraId="2B281755" w14:textId="77777777" w:rsidR="00E85257" w:rsidRPr="002F12F4" w:rsidRDefault="00E85257" w:rsidP="00E85257">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3C13E13C" w14:textId="77777777" w:rsidR="00E85257" w:rsidRPr="002F12F4" w:rsidRDefault="00E85257" w:rsidP="00E85257">
      <w:pPr>
        <w:jc w:val="both"/>
        <w:rPr>
          <w:rFonts w:cs="Arial"/>
          <w:sz w:val="18"/>
          <w:szCs w:val="18"/>
        </w:rPr>
      </w:pPr>
    </w:p>
    <w:p w14:paraId="61B48DF7" w14:textId="77777777" w:rsidR="00E85257" w:rsidRPr="002F12F4" w:rsidRDefault="00E85257" w:rsidP="00E85257">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66B72E65" w14:textId="77777777" w:rsidR="00E85257" w:rsidRPr="002F12F4" w:rsidRDefault="00E85257" w:rsidP="00E85257">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1C7BC796" w14:textId="77777777" w:rsidR="00E85257" w:rsidRPr="002F12F4" w:rsidRDefault="00E85257" w:rsidP="00E85257">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53A498BD" w14:textId="77777777" w:rsidR="00E85257" w:rsidRPr="002F12F4" w:rsidRDefault="00E85257" w:rsidP="00E85257">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C845CEE" w14:textId="77777777" w:rsidR="00E85257" w:rsidRPr="002F12F4" w:rsidRDefault="00E85257" w:rsidP="00E85257">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2CEE013C" w14:textId="77777777" w:rsidR="00E85257" w:rsidRPr="002F12F4" w:rsidRDefault="00E85257" w:rsidP="00E85257">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14:paraId="41B22E7E" w14:textId="77777777" w:rsidR="00E85257" w:rsidRPr="002F12F4" w:rsidRDefault="00E85257" w:rsidP="00E85257">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6BAE6D7D" w14:textId="77777777" w:rsidR="00E85257" w:rsidRPr="002F12F4" w:rsidRDefault="00E85257" w:rsidP="00E85257">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1DAB4CD3" w14:textId="77777777" w:rsidR="00E85257" w:rsidRPr="002F12F4" w:rsidRDefault="00E85257" w:rsidP="00E85257">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4FAEEA3B" w14:textId="77777777" w:rsidR="00E85257" w:rsidRPr="002F12F4" w:rsidRDefault="00E85257" w:rsidP="00E85257">
      <w:pPr>
        <w:jc w:val="both"/>
        <w:rPr>
          <w:rFonts w:cs="Arial"/>
          <w:sz w:val="18"/>
          <w:szCs w:val="18"/>
        </w:rPr>
      </w:pPr>
    </w:p>
    <w:p w14:paraId="045CC064" w14:textId="77777777" w:rsidR="00E85257" w:rsidRPr="002F12F4" w:rsidRDefault="00E85257" w:rsidP="00E85257">
      <w:pPr>
        <w:jc w:val="both"/>
        <w:rPr>
          <w:rFonts w:cs="Arial"/>
          <w:sz w:val="18"/>
          <w:szCs w:val="18"/>
        </w:rPr>
      </w:pPr>
      <w:r w:rsidRPr="002F12F4">
        <w:rPr>
          <w:rFonts w:cs="Arial"/>
          <w:sz w:val="18"/>
          <w:szCs w:val="18"/>
        </w:rPr>
        <w:lastRenderedPageBreak/>
        <w:t>VI. El valor unitario consignado en número.</w:t>
      </w:r>
    </w:p>
    <w:p w14:paraId="754D5F77" w14:textId="77777777" w:rsidR="00E85257" w:rsidRPr="002F12F4" w:rsidRDefault="00E85257" w:rsidP="00E85257">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34545FB4" w14:textId="77777777" w:rsidR="00E85257" w:rsidRPr="002F12F4" w:rsidRDefault="00E85257" w:rsidP="00E85257">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23E83F74" w14:textId="77777777" w:rsidR="00E85257" w:rsidRPr="002F12F4" w:rsidRDefault="00E85257" w:rsidP="00E85257">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1FD70E6C" w14:textId="77777777" w:rsidR="00E85257" w:rsidRPr="002F12F4" w:rsidRDefault="00E85257" w:rsidP="00E85257">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18511170" w14:textId="77777777" w:rsidR="00E85257" w:rsidRPr="002F12F4" w:rsidRDefault="00E85257" w:rsidP="00E85257">
      <w:pPr>
        <w:jc w:val="both"/>
        <w:rPr>
          <w:rFonts w:cs="Arial"/>
          <w:sz w:val="18"/>
          <w:szCs w:val="18"/>
        </w:rPr>
      </w:pPr>
    </w:p>
    <w:p w14:paraId="7916C51C" w14:textId="77777777" w:rsidR="00E85257" w:rsidRPr="002F12F4" w:rsidRDefault="00E85257" w:rsidP="00E85257">
      <w:pPr>
        <w:jc w:val="both"/>
        <w:rPr>
          <w:rFonts w:cs="Arial"/>
          <w:sz w:val="18"/>
          <w:szCs w:val="18"/>
        </w:rPr>
      </w:pPr>
      <w:r w:rsidRPr="002F12F4">
        <w:rPr>
          <w:rFonts w:cs="Arial"/>
          <w:sz w:val="18"/>
          <w:szCs w:val="18"/>
        </w:rPr>
        <w:t>VII. El importe total consignado en número o letra, conforme a lo siguiente:</w:t>
      </w:r>
    </w:p>
    <w:p w14:paraId="7994B1B0" w14:textId="77777777" w:rsidR="00E85257" w:rsidRPr="002F12F4" w:rsidRDefault="00E85257" w:rsidP="00E85257">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5871AA24" w14:textId="77777777" w:rsidR="00E85257" w:rsidRPr="002F12F4" w:rsidRDefault="00E85257" w:rsidP="00E85257">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1B991500" w14:textId="77777777" w:rsidR="00E85257" w:rsidRPr="002F12F4" w:rsidRDefault="00E85257" w:rsidP="00E85257">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5AC76662" w14:textId="77777777" w:rsidR="00E85257" w:rsidRPr="002F12F4" w:rsidRDefault="00E85257" w:rsidP="00E85257">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2EAF9F16" w14:textId="77777777" w:rsidR="00E85257" w:rsidRPr="002F12F4" w:rsidRDefault="00E85257" w:rsidP="00E85257">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2276CE89" w14:textId="77777777" w:rsidR="00E85257" w:rsidRPr="002F12F4" w:rsidRDefault="00E85257" w:rsidP="00E85257">
      <w:pPr>
        <w:jc w:val="both"/>
        <w:rPr>
          <w:rFonts w:cs="Arial"/>
          <w:sz w:val="18"/>
          <w:szCs w:val="18"/>
        </w:rPr>
      </w:pPr>
    </w:p>
    <w:p w14:paraId="42DE1272" w14:textId="77777777" w:rsidR="00E85257" w:rsidRPr="002F12F4" w:rsidRDefault="00E85257" w:rsidP="00E85257">
      <w:pPr>
        <w:jc w:val="both"/>
        <w:rPr>
          <w:rFonts w:cs="Arial"/>
          <w:sz w:val="18"/>
          <w:szCs w:val="18"/>
        </w:rPr>
      </w:pPr>
      <w:r w:rsidRPr="002F12F4">
        <w:rPr>
          <w:rFonts w:cs="Arial"/>
          <w:sz w:val="18"/>
          <w:szCs w:val="18"/>
        </w:rPr>
        <w:t>VIII. Tratándose de mercancías de importación:</w:t>
      </w:r>
    </w:p>
    <w:p w14:paraId="5C766D7D" w14:textId="77777777" w:rsidR="00E85257" w:rsidRPr="002F12F4" w:rsidRDefault="00E85257" w:rsidP="00E85257">
      <w:pPr>
        <w:ind w:left="708"/>
        <w:jc w:val="both"/>
        <w:rPr>
          <w:rFonts w:cs="Arial"/>
          <w:sz w:val="18"/>
          <w:szCs w:val="18"/>
        </w:rPr>
      </w:pPr>
      <w:r w:rsidRPr="002F12F4">
        <w:rPr>
          <w:rFonts w:cs="Arial"/>
          <w:sz w:val="18"/>
          <w:szCs w:val="18"/>
        </w:rPr>
        <w:t>a) El número y fecha del documento aduanero, tratándose de ventas de primera mano.</w:t>
      </w:r>
    </w:p>
    <w:p w14:paraId="46533897" w14:textId="77777777" w:rsidR="00E85257" w:rsidRPr="002F12F4" w:rsidRDefault="00E85257" w:rsidP="00E85257">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01AECD14" w14:textId="77777777" w:rsidR="00E85257" w:rsidRPr="002F12F4" w:rsidRDefault="00E85257" w:rsidP="00E85257">
      <w:pPr>
        <w:jc w:val="both"/>
        <w:rPr>
          <w:rFonts w:cs="Arial"/>
          <w:sz w:val="18"/>
          <w:szCs w:val="18"/>
        </w:rPr>
      </w:pPr>
    </w:p>
    <w:p w14:paraId="29FE3209" w14:textId="77777777" w:rsidR="00E85257" w:rsidRPr="002F12F4" w:rsidRDefault="00E85257" w:rsidP="00E85257">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17D25ED6" w14:textId="77777777" w:rsidR="00E85257" w:rsidRPr="002F12F4" w:rsidRDefault="00E85257" w:rsidP="00E85257">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7C8D00DE" w14:textId="77777777" w:rsidR="00E85257" w:rsidRPr="002F12F4" w:rsidRDefault="00E85257" w:rsidP="00E85257">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48674FA4" w14:textId="77777777" w:rsidR="00E85257" w:rsidRPr="002F12F4" w:rsidRDefault="00E85257" w:rsidP="00E85257">
      <w:pPr>
        <w:rPr>
          <w:rFonts w:cs="Arial"/>
          <w:sz w:val="20"/>
          <w:szCs w:val="20"/>
        </w:rPr>
      </w:pPr>
    </w:p>
    <w:p w14:paraId="3E671E52" w14:textId="77777777" w:rsidR="00E85257" w:rsidRDefault="00E85257" w:rsidP="00E85257">
      <w:pPr>
        <w:rPr>
          <w:rFonts w:cs="Arial"/>
          <w:sz w:val="20"/>
          <w:szCs w:val="20"/>
        </w:rPr>
      </w:pPr>
    </w:p>
    <w:p w14:paraId="1502FE2B" w14:textId="77777777" w:rsidR="00E85257" w:rsidRPr="002F12F4" w:rsidRDefault="00E85257" w:rsidP="00E85257">
      <w:pPr>
        <w:rPr>
          <w:rFonts w:cs="Arial"/>
          <w:sz w:val="20"/>
          <w:szCs w:val="20"/>
        </w:rPr>
      </w:pPr>
    </w:p>
    <w:p w14:paraId="2EDD6AF3" w14:textId="77777777" w:rsidR="00E85257" w:rsidRPr="002F12F4" w:rsidRDefault="00E85257" w:rsidP="00E8525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14:paraId="7F5CB002" w14:textId="77777777" w:rsidR="00E85257" w:rsidRPr="002F12F4" w:rsidRDefault="00E85257" w:rsidP="00E85257">
      <w:pPr>
        <w:jc w:val="center"/>
        <w:rPr>
          <w:rFonts w:cs="Arial"/>
          <w:b/>
          <w:sz w:val="20"/>
          <w:szCs w:val="20"/>
          <w:lang w:val="es-MX"/>
        </w:rPr>
      </w:pPr>
    </w:p>
    <w:p w14:paraId="21D944B9" w14:textId="77777777" w:rsidR="00E85257" w:rsidRPr="002F12F4" w:rsidRDefault="00E85257" w:rsidP="00E85257">
      <w:pPr>
        <w:jc w:val="center"/>
        <w:rPr>
          <w:rFonts w:cs="Arial"/>
          <w:b/>
          <w:sz w:val="20"/>
          <w:szCs w:val="20"/>
          <w:lang w:val="es-MX"/>
        </w:rPr>
      </w:pPr>
    </w:p>
    <w:p w14:paraId="272E3AC2" w14:textId="77777777" w:rsidR="00E85257" w:rsidRPr="002F12F4" w:rsidRDefault="00E85257" w:rsidP="00E85257">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3390FE3E" w14:textId="77777777" w:rsidR="00E85257" w:rsidRPr="002F12F4" w:rsidRDefault="00E85257" w:rsidP="00E85257">
      <w:pPr>
        <w:jc w:val="both"/>
        <w:rPr>
          <w:rFonts w:cs="Arial"/>
          <w:sz w:val="20"/>
          <w:szCs w:val="20"/>
          <w:lang w:val="es-MX"/>
        </w:rPr>
      </w:pPr>
    </w:p>
    <w:p w14:paraId="5C765B3A" w14:textId="77777777" w:rsidR="00E85257" w:rsidRPr="002F12F4" w:rsidRDefault="00E85257" w:rsidP="00E85257">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43969D95" w14:textId="77777777" w:rsidR="00E85257" w:rsidRPr="002F12F4" w:rsidRDefault="00E85257" w:rsidP="00E85257">
      <w:pPr>
        <w:jc w:val="both"/>
        <w:rPr>
          <w:rFonts w:cs="Arial"/>
          <w:sz w:val="20"/>
          <w:szCs w:val="20"/>
          <w:lang w:val="es-MX"/>
        </w:rPr>
      </w:pPr>
    </w:p>
    <w:p w14:paraId="04282AFC" w14:textId="77777777" w:rsidR="00E85257" w:rsidRPr="002F12F4" w:rsidRDefault="00E85257" w:rsidP="00E85257">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405AE76" w14:textId="77777777" w:rsidR="00E85257" w:rsidRPr="002F12F4" w:rsidRDefault="00E85257" w:rsidP="00E85257">
      <w:pPr>
        <w:jc w:val="both"/>
        <w:rPr>
          <w:rFonts w:cs="Arial"/>
          <w:sz w:val="20"/>
          <w:szCs w:val="20"/>
          <w:lang w:val="es-MX"/>
        </w:rPr>
      </w:pPr>
    </w:p>
    <w:p w14:paraId="39029F16" w14:textId="77777777" w:rsidR="00E85257" w:rsidRPr="002F12F4" w:rsidRDefault="00E85257" w:rsidP="00E85257">
      <w:pPr>
        <w:jc w:val="both"/>
        <w:rPr>
          <w:rFonts w:cs="Arial"/>
          <w:b/>
          <w:sz w:val="20"/>
          <w:szCs w:val="20"/>
          <w:lang w:val="es-MX"/>
        </w:rPr>
      </w:pPr>
      <w:r w:rsidRPr="002F12F4">
        <w:rPr>
          <w:rFonts w:cs="Arial"/>
          <w:b/>
          <w:sz w:val="20"/>
          <w:szCs w:val="20"/>
          <w:lang w:val="es-MX"/>
        </w:rPr>
        <w:t>Las responsabilidades del sector público se centran en:</w:t>
      </w:r>
    </w:p>
    <w:p w14:paraId="349DEE01" w14:textId="77777777" w:rsidR="00E85257" w:rsidRPr="002F12F4" w:rsidRDefault="00E85257" w:rsidP="00E85257">
      <w:pPr>
        <w:jc w:val="both"/>
        <w:rPr>
          <w:rFonts w:cs="Arial"/>
          <w:sz w:val="20"/>
          <w:szCs w:val="20"/>
          <w:lang w:val="es-MX"/>
        </w:rPr>
      </w:pPr>
    </w:p>
    <w:p w14:paraId="29C05C21" w14:textId="77777777" w:rsidR="00E85257" w:rsidRPr="002F12F4" w:rsidRDefault="00E85257" w:rsidP="00E85257">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539B2791" w14:textId="77777777" w:rsidR="00E85257" w:rsidRPr="002F12F4" w:rsidRDefault="00E85257" w:rsidP="00E85257">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0249CDC1" w14:textId="77777777" w:rsidR="00E85257" w:rsidRPr="002F12F4" w:rsidRDefault="00E85257" w:rsidP="00E85257">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6467240D" w14:textId="77777777" w:rsidR="00E85257" w:rsidRPr="002F12F4" w:rsidRDefault="00E85257" w:rsidP="00E85257">
      <w:pPr>
        <w:jc w:val="both"/>
        <w:rPr>
          <w:rFonts w:cs="Arial"/>
          <w:sz w:val="20"/>
          <w:szCs w:val="20"/>
          <w:lang w:val="es-MX"/>
        </w:rPr>
      </w:pPr>
    </w:p>
    <w:p w14:paraId="63DEF6BE" w14:textId="77777777" w:rsidR="00E85257" w:rsidRPr="002F12F4" w:rsidRDefault="00E85257" w:rsidP="00E85257">
      <w:pPr>
        <w:jc w:val="both"/>
        <w:rPr>
          <w:rFonts w:cs="Arial"/>
          <w:b/>
          <w:sz w:val="20"/>
          <w:szCs w:val="20"/>
          <w:lang w:val="es-MX"/>
        </w:rPr>
      </w:pPr>
      <w:r w:rsidRPr="002F12F4">
        <w:rPr>
          <w:rFonts w:cs="Arial"/>
          <w:b/>
          <w:sz w:val="20"/>
          <w:szCs w:val="20"/>
          <w:lang w:val="es-MX"/>
        </w:rPr>
        <w:t>Las responsabilidades del sector privado contemplan:</w:t>
      </w:r>
    </w:p>
    <w:p w14:paraId="7BACB6B4" w14:textId="77777777" w:rsidR="00E85257" w:rsidRPr="002F12F4" w:rsidRDefault="00E85257" w:rsidP="00E85257">
      <w:pPr>
        <w:jc w:val="both"/>
        <w:rPr>
          <w:rFonts w:cs="Arial"/>
          <w:sz w:val="20"/>
          <w:szCs w:val="20"/>
          <w:lang w:val="es-MX"/>
        </w:rPr>
      </w:pPr>
    </w:p>
    <w:p w14:paraId="2BEA15DF" w14:textId="77777777" w:rsidR="00E85257" w:rsidRPr="002F12F4" w:rsidRDefault="00E85257" w:rsidP="00E85257">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4E55D6DD" w14:textId="77777777" w:rsidR="00E85257" w:rsidRPr="002F12F4" w:rsidRDefault="00E85257" w:rsidP="00E85257">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4E20C7BB" w14:textId="77777777" w:rsidR="00E85257" w:rsidRPr="002F12F4" w:rsidRDefault="00E85257" w:rsidP="00E85257">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5A9B3CE7" w14:textId="77777777" w:rsidR="00E85257" w:rsidRPr="002F12F4" w:rsidRDefault="00E85257" w:rsidP="00E85257">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107C604F" w14:textId="77777777" w:rsidR="00E85257" w:rsidRPr="002F12F4" w:rsidRDefault="00E85257" w:rsidP="00E85257">
      <w:pPr>
        <w:jc w:val="both"/>
        <w:rPr>
          <w:rFonts w:cs="Arial"/>
          <w:sz w:val="20"/>
          <w:szCs w:val="20"/>
          <w:lang w:val="es-MX"/>
        </w:rPr>
      </w:pPr>
    </w:p>
    <w:p w14:paraId="0E8769E1" w14:textId="77777777" w:rsidR="00E85257" w:rsidRPr="002F12F4" w:rsidRDefault="00E85257" w:rsidP="00E85257">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BF59289" w14:textId="77777777" w:rsidR="00E85257" w:rsidRPr="002F12F4" w:rsidRDefault="00E85257" w:rsidP="00E85257">
      <w:pPr>
        <w:jc w:val="both"/>
        <w:rPr>
          <w:rFonts w:cs="Arial"/>
          <w:sz w:val="20"/>
          <w:szCs w:val="20"/>
          <w:lang w:val="es-MX"/>
        </w:rPr>
      </w:pPr>
    </w:p>
    <w:p w14:paraId="17037BA5" w14:textId="77777777" w:rsidR="00E85257" w:rsidRPr="002F12F4" w:rsidRDefault="00E85257" w:rsidP="00E85257">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7BAB35BD" w14:textId="77777777" w:rsidR="00E85257" w:rsidRPr="002F12F4" w:rsidRDefault="00E85257" w:rsidP="00E85257">
      <w:pPr>
        <w:jc w:val="both"/>
        <w:rPr>
          <w:rFonts w:cs="Arial"/>
          <w:sz w:val="20"/>
          <w:szCs w:val="20"/>
          <w:lang w:val="es-MX"/>
        </w:rPr>
      </w:pPr>
    </w:p>
    <w:p w14:paraId="72399AD4" w14:textId="77777777" w:rsidR="00E85257" w:rsidRPr="002F12F4" w:rsidRDefault="00E85257" w:rsidP="00E85257">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26F5AAEE" w14:textId="77777777" w:rsidR="00E85257" w:rsidRPr="002F12F4" w:rsidRDefault="00E85257" w:rsidP="00E85257">
      <w:pPr>
        <w:jc w:val="both"/>
        <w:rPr>
          <w:rFonts w:cs="Arial"/>
          <w:sz w:val="20"/>
          <w:szCs w:val="20"/>
          <w:lang w:val="es-MX"/>
        </w:rPr>
      </w:pPr>
    </w:p>
    <w:p w14:paraId="39AB464D" w14:textId="77777777" w:rsidR="00E85257" w:rsidRPr="002F12F4" w:rsidRDefault="00E85257" w:rsidP="00E85257">
      <w:pPr>
        <w:jc w:val="both"/>
        <w:rPr>
          <w:rFonts w:cs="Arial"/>
          <w:sz w:val="20"/>
          <w:szCs w:val="20"/>
          <w:lang w:val="es-MX"/>
        </w:rPr>
      </w:pPr>
    </w:p>
    <w:p w14:paraId="7AB4C9A4" w14:textId="77777777" w:rsidR="00E85257" w:rsidRPr="002F12F4" w:rsidRDefault="00E85257" w:rsidP="00E85257">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04A89856" w14:textId="77777777" w:rsidR="00E85257" w:rsidRPr="002F12F4" w:rsidRDefault="00E85257" w:rsidP="00E85257">
      <w:pPr>
        <w:jc w:val="both"/>
        <w:rPr>
          <w:rFonts w:cs="Arial"/>
          <w:sz w:val="20"/>
          <w:szCs w:val="20"/>
          <w:lang w:val="es-MX"/>
        </w:rPr>
      </w:pPr>
    </w:p>
    <w:p w14:paraId="52E8C32E" w14:textId="77777777" w:rsidR="00E85257" w:rsidRPr="002F12F4" w:rsidRDefault="00E85257" w:rsidP="00E85257">
      <w:pPr>
        <w:jc w:val="both"/>
        <w:rPr>
          <w:rFonts w:cs="Arial"/>
          <w:sz w:val="20"/>
          <w:szCs w:val="20"/>
          <w:lang w:val="es-MX"/>
        </w:rPr>
      </w:pPr>
      <w:r w:rsidRPr="002F12F4">
        <w:rPr>
          <w:rFonts w:cs="Arial"/>
          <w:sz w:val="20"/>
          <w:szCs w:val="20"/>
          <w:lang w:val="es-MX"/>
        </w:rPr>
        <w:t>Artículo 222</w:t>
      </w:r>
    </w:p>
    <w:p w14:paraId="46948E6F" w14:textId="77777777" w:rsidR="00E85257" w:rsidRPr="002F12F4" w:rsidRDefault="00E85257" w:rsidP="00E85257">
      <w:pPr>
        <w:jc w:val="both"/>
        <w:rPr>
          <w:rFonts w:cs="Arial"/>
          <w:sz w:val="20"/>
          <w:szCs w:val="20"/>
          <w:lang w:val="es-MX"/>
        </w:rPr>
      </w:pPr>
      <w:r w:rsidRPr="002F12F4">
        <w:rPr>
          <w:rFonts w:cs="Arial"/>
          <w:sz w:val="20"/>
          <w:szCs w:val="20"/>
          <w:lang w:val="es-MX"/>
        </w:rPr>
        <w:t>Cometen el delito de cohecho:</w:t>
      </w:r>
    </w:p>
    <w:p w14:paraId="4C29002E" w14:textId="77777777" w:rsidR="00E85257" w:rsidRPr="002F12F4" w:rsidRDefault="00E85257" w:rsidP="00E85257">
      <w:pPr>
        <w:jc w:val="both"/>
        <w:rPr>
          <w:rFonts w:cs="Arial"/>
          <w:sz w:val="20"/>
          <w:szCs w:val="20"/>
          <w:lang w:val="es-MX"/>
        </w:rPr>
      </w:pPr>
    </w:p>
    <w:p w14:paraId="5BF8C5F7" w14:textId="77777777" w:rsidR="00E85257" w:rsidRPr="002F12F4" w:rsidRDefault="00E85257" w:rsidP="00E85257">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71CF8C17" w14:textId="77777777" w:rsidR="00E85257" w:rsidRPr="002F12F4" w:rsidRDefault="00E85257" w:rsidP="00E85257">
      <w:pPr>
        <w:tabs>
          <w:tab w:val="num" w:pos="360"/>
          <w:tab w:val="num" w:pos="540"/>
        </w:tabs>
        <w:ind w:left="360" w:hanging="360"/>
        <w:jc w:val="both"/>
        <w:rPr>
          <w:rFonts w:cs="Arial"/>
          <w:sz w:val="20"/>
          <w:szCs w:val="20"/>
          <w:lang w:val="es-MX"/>
        </w:rPr>
      </w:pPr>
    </w:p>
    <w:p w14:paraId="423E35C2" w14:textId="77777777" w:rsidR="00E85257" w:rsidRPr="002F12F4" w:rsidRDefault="00E85257" w:rsidP="00E85257">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67A1206D" w14:textId="77777777" w:rsidR="00E85257" w:rsidRPr="002F12F4" w:rsidRDefault="00E85257" w:rsidP="00E85257">
      <w:pPr>
        <w:jc w:val="both"/>
        <w:rPr>
          <w:rFonts w:cs="Arial"/>
          <w:sz w:val="20"/>
          <w:szCs w:val="20"/>
          <w:lang w:val="es-MX"/>
        </w:rPr>
      </w:pPr>
    </w:p>
    <w:p w14:paraId="2B65E458" w14:textId="77777777" w:rsidR="00E85257" w:rsidRPr="002F12F4" w:rsidRDefault="00E85257" w:rsidP="00E85257">
      <w:pPr>
        <w:jc w:val="both"/>
        <w:rPr>
          <w:rFonts w:cs="Arial"/>
          <w:sz w:val="20"/>
          <w:szCs w:val="20"/>
          <w:lang w:val="es-MX"/>
        </w:rPr>
      </w:pPr>
      <w:r w:rsidRPr="002F12F4">
        <w:rPr>
          <w:rFonts w:cs="Arial"/>
          <w:sz w:val="20"/>
          <w:szCs w:val="20"/>
          <w:lang w:val="es-MX"/>
        </w:rPr>
        <w:t>Al que cometa el delito de cohecho se le impondrán las siguientes sanciones:</w:t>
      </w:r>
    </w:p>
    <w:p w14:paraId="7EF5C946" w14:textId="77777777" w:rsidR="00E85257" w:rsidRPr="002F12F4" w:rsidRDefault="00E85257" w:rsidP="00E85257">
      <w:pPr>
        <w:jc w:val="both"/>
        <w:rPr>
          <w:rFonts w:cs="Arial"/>
          <w:sz w:val="20"/>
          <w:szCs w:val="20"/>
          <w:lang w:val="es-MX"/>
        </w:rPr>
      </w:pPr>
    </w:p>
    <w:p w14:paraId="3637834F" w14:textId="77777777" w:rsidR="00E85257" w:rsidRPr="002F12F4" w:rsidRDefault="00E85257" w:rsidP="00E85257">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AB5315D" w14:textId="77777777" w:rsidR="00E85257" w:rsidRPr="002F12F4" w:rsidRDefault="00E85257" w:rsidP="00E85257">
      <w:pPr>
        <w:jc w:val="both"/>
        <w:rPr>
          <w:rFonts w:cs="Arial"/>
          <w:b/>
          <w:sz w:val="20"/>
          <w:szCs w:val="20"/>
          <w:lang w:val="es-MX"/>
        </w:rPr>
      </w:pPr>
    </w:p>
    <w:p w14:paraId="64337115" w14:textId="77777777" w:rsidR="00E85257" w:rsidRPr="002F12F4" w:rsidRDefault="00E85257" w:rsidP="00E85257">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24862A97" w14:textId="77777777" w:rsidR="00E85257" w:rsidRPr="002F12F4" w:rsidRDefault="00E85257" w:rsidP="00E85257">
      <w:pPr>
        <w:jc w:val="both"/>
        <w:rPr>
          <w:rFonts w:cs="Arial"/>
          <w:sz w:val="20"/>
          <w:szCs w:val="20"/>
          <w:lang w:val="es-MX"/>
        </w:rPr>
      </w:pPr>
    </w:p>
    <w:p w14:paraId="4A1CB547" w14:textId="77777777" w:rsidR="00E85257" w:rsidRPr="002F12F4" w:rsidRDefault="00E85257" w:rsidP="00E85257">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4A633724" w14:textId="77777777" w:rsidR="00E85257" w:rsidRPr="002F12F4" w:rsidRDefault="00E85257" w:rsidP="00E85257">
      <w:pPr>
        <w:jc w:val="both"/>
        <w:rPr>
          <w:rFonts w:cs="Arial"/>
          <w:sz w:val="20"/>
          <w:szCs w:val="20"/>
          <w:lang w:val="es-MX"/>
        </w:rPr>
      </w:pPr>
    </w:p>
    <w:p w14:paraId="5B472B74" w14:textId="77777777" w:rsidR="00E85257" w:rsidRPr="002F12F4" w:rsidRDefault="00E85257" w:rsidP="00E85257">
      <w:pPr>
        <w:jc w:val="both"/>
        <w:rPr>
          <w:rFonts w:cs="Arial"/>
          <w:b/>
          <w:sz w:val="20"/>
          <w:szCs w:val="20"/>
          <w:lang w:val="es-MX"/>
        </w:rPr>
      </w:pPr>
    </w:p>
    <w:p w14:paraId="545AF700" w14:textId="77777777" w:rsidR="00E85257" w:rsidRPr="002F12F4" w:rsidRDefault="00E85257" w:rsidP="00E85257">
      <w:pPr>
        <w:jc w:val="both"/>
        <w:rPr>
          <w:rFonts w:cs="Arial"/>
          <w:b/>
          <w:sz w:val="20"/>
          <w:szCs w:val="20"/>
          <w:lang w:val="es-MX"/>
        </w:rPr>
      </w:pPr>
      <w:r w:rsidRPr="002F12F4">
        <w:rPr>
          <w:rFonts w:cs="Arial"/>
          <w:b/>
          <w:sz w:val="20"/>
          <w:szCs w:val="20"/>
          <w:lang w:val="es-MX"/>
        </w:rPr>
        <w:t>Capítulo XI</w:t>
      </w:r>
    </w:p>
    <w:p w14:paraId="40C2B07D" w14:textId="77777777" w:rsidR="00E85257" w:rsidRPr="002F12F4" w:rsidRDefault="00E85257" w:rsidP="00E85257">
      <w:pPr>
        <w:jc w:val="both"/>
        <w:rPr>
          <w:rFonts w:cs="Arial"/>
          <w:b/>
          <w:sz w:val="20"/>
          <w:szCs w:val="20"/>
          <w:lang w:val="es-MX"/>
        </w:rPr>
      </w:pPr>
      <w:r w:rsidRPr="002F12F4">
        <w:rPr>
          <w:rFonts w:cs="Arial"/>
          <w:b/>
          <w:sz w:val="20"/>
          <w:szCs w:val="20"/>
          <w:lang w:val="es-MX"/>
        </w:rPr>
        <w:t>Cohecho a servidores públicos extranjeros</w:t>
      </w:r>
    </w:p>
    <w:p w14:paraId="07F97E0F" w14:textId="77777777" w:rsidR="00E85257" w:rsidRPr="002F12F4" w:rsidRDefault="00E85257" w:rsidP="00E85257">
      <w:pPr>
        <w:jc w:val="both"/>
        <w:rPr>
          <w:rFonts w:cs="Arial"/>
          <w:sz w:val="20"/>
          <w:szCs w:val="20"/>
          <w:lang w:val="es-MX"/>
        </w:rPr>
      </w:pPr>
    </w:p>
    <w:p w14:paraId="0965C657" w14:textId="77777777" w:rsidR="00E85257" w:rsidRPr="002F12F4" w:rsidRDefault="00E85257" w:rsidP="00E85257">
      <w:pPr>
        <w:jc w:val="both"/>
        <w:rPr>
          <w:rFonts w:cs="Arial"/>
          <w:sz w:val="20"/>
          <w:szCs w:val="20"/>
          <w:lang w:val="es-MX"/>
        </w:rPr>
      </w:pPr>
      <w:r w:rsidRPr="002F12F4">
        <w:rPr>
          <w:rFonts w:cs="Arial"/>
          <w:sz w:val="20"/>
          <w:szCs w:val="20"/>
          <w:lang w:val="es-MX"/>
        </w:rPr>
        <w:t>Artículo 222 bis</w:t>
      </w:r>
    </w:p>
    <w:p w14:paraId="2076B69F" w14:textId="77777777" w:rsidR="00E85257" w:rsidRPr="002F12F4" w:rsidRDefault="00E85257" w:rsidP="00E85257">
      <w:pPr>
        <w:jc w:val="both"/>
        <w:rPr>
          <w:rFonts w:cs="Arial"/>
          <w:sz w:val="20"/>
          <w:szCs w:val="20"/>
          <w:lang w:val="es-MX"/>
        </w:rPr>
      </w:pPr>
    </w:p>
    <w:p w14:paraId="0548C263" w14:textId="77777777" w:rsidR="00E85257" w:rsidRPr="002F12F4" w:rsidRDefault="00E85257" w:rsidP="00E85257">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53561486" w14:textId="77777777" w:rsidR="00E85257" w:rsidRPr="002F12F4" w:rsidRDefault="00E85257" w:rsidP="00E85257">
      <w:pPr>
        <w:jc w:val="both"/>
        <w:rPr>
          <w:rFonts w:cs="Arial"/>
          <w:sz w:val="20"/>
          <w:szCs w:val="20"/>
          <w:lang w:val="es-MX"/>
        </w:rPr>
      </w:pPr>
    </w:p>
    <w:p w14:paraId="285E3A3D" w14:textId="77777777" w:rsidR="00E85257" w:rsidRPr="002F12F4" w:rsidRDefault="00E85257" w:rsidP="00E85257">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41ECFCAB" w14:textId="77777777" w:rsidR="00E85257" w:rsidRPr="002F12F4" w:rsidRDefault="00E85257" w:rsidP="00E85257">
      <w:pPr>
        <w:tabs>
          <w:tab w:val="num" w:pos="540"/>
        </w:tabs>
        <w:ind w:left="540" w:hanging="540"/>
        <w:jc w:val="both"/>
        <w:rPr>
          <w:rFonts w:cs="Arial"/>
          <w:sz w:val="20"/>
          <w:szCs w:val="20"/>
          <w:lang w:val="es-MX"/>
        </w:rPr>
      </w:pPr>
    </w:p>
    <w:p w14:paraId="3BA6030A" w14:textId="77777777" w:rsidR="00E85257" w:rsidRPr="002F12F4" w:rsidRDefault="00E85257" w:rsidP="00E85257">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14:paraId="6ACF6515" w14:textId="77777777" w:rsidR="00E85257" w:rsidRPr="002F12F4" w:rsidRDefault="00E85257" w:rsidP="00E85257">
      <w:pPr>
        <w:tabs>
          <w:tab w:val="num" w:pos="540"/>
        </w:tabs>
        <w:ind w:left="540" w:hanging="540"/>
        <w:jc w:val="both"/>
        <w:rPr>
          <w:rFonts w:cs="Arial"/>
          <w:sz w:val="20"/>
          <w:szCs w:val="20"/>
          <w:lang w:val="es-MX"/>
        </w:rPr>
      </w:pPr>
    </w:p>
    <w:p w14:paraId="3165B74A" w14:textId="77777777" w:rsidR="00E85257" w:rsidRPr="002F12F4" w:rsidRDefault="00E85257" w:rsidP="00E85257">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263551A6" w14:textId="77777777" w:rsidR="00E85257" w:rsidRPr="002F12F4" w:rsidRDefault="00E85257" w:rsidP="00E85257">
      <w:pPr>
        <w:jc w:val="both"/>
        <w:rPr>
          <w:rFonts w:cs="Arial"/>
          <w:sz w:val="20"/>
          <w:szCs w:val="20"/>
          <w:lang w:val="es-MX"/>
        </w:rPr>
      </w:pPr>
    </w:p>
    <w:p w14:paraId="668A16E2" w14:textId="77777777" w:rsidR="00E85257" w:rsidRPr="002F12F4" w:rsidRDefault="00E85257" w:rsidP="00E85257">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5A9CC42D" w14:textId="77777777" w:rsidR="00E85257" w:rsidRPr="002F12F4" w:rsidRDefault="00E85257" w:rsidP="00E85257">
      <w:pPr>
        <w:jc w:val="both"/>
        <w:rPr>
          <w:rFonts w:cs="Arial"/>
          <w:sz w:val="20"/>
          <w:szCs w:val="20"/>
          <w:lang w:val="es-MX"/>
        </w:rPr>
      </w:pPr>
    </w:p>
    <w:p w14:paraId="4B1ED7A6" w14:textId="77777777" w:rsidR="00E85257" w:rsidRPr="002F12F4" w:rsidRDefault="00E85257" w:rsidP="00E85257">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7943EB52" w14:textId="77777777" w:rsidR="00E85257" w:rsidRDefault="00E85257" w:rsidP="00E85257"/>
    <w:p w14:paraId="3DA797D5" w14:textId="77777777" w:rsidR="00E85257" w:rsidRDefault="00E85257" w:rsidP="00E85257">
      <w:pPr>
        <w:rPr>
          <w:rFonts w:cs="Arial"/>
          <w:sz w:val="20"/>
          <w:szCs w:val="20"/>
          <w:lang w:val="es-MX"/>
        </w:rPr>
      </w:pPr>
    </w:p>
    <w:p w14:paraId="6178A7B6" w14:textId="77777777" w:rsidR="00E85257" w:rsidRDefault="00E85257" w:rsidP="00E85257">
      <w:pPr>
        <w:rPr>
          <w:rFonts w:cs="Arial"/>
          <w:sz w:val="20"/>
          <w:szCs w:val="20"/>
          <w:lang w:val="es-MX"/>
        </w:rPr>
      </w:pPr>
    </w:p>
    <w:p w14:paraId="6CC6C915" w14:textId="77777777" w:rsidR="00E85257" w:rsidRDefault="00E85257" w:rsidP="00E85257">
      <w:pPr>
        <w:rPr>
          <w:rFonts w:cs="Arial"/>
          <w:sz w:val="20"/>
          <w:szCs w:val="20"/>
          <w:lang w:val="es-MX"/>
        </w:rPr>
      </w:pPr>
    </w:p>
    <w:p w14:paraId="211D0DE9" w14:textId="77777777" w:rsidR="00E85257" w:rsidRDefault="00E85257" w:rsidP="00E85257">
      <w:pPr>
        <w:rPr>
          <w:rFonts w:cs="Arial"/>
          <w:sz w:val="20"/>
          <w:szCs w:val="20"/>
          <w:lang w:val="es-MX"/>
        </w:rPr>
      </w:pPr>
    </w:p>
    <w:p w14:paraId="72AB710B" w14:textId="77777777" w:rsidR="00E85257" w:rsidRDefault="00E85257" w:rsidP="00E85257">
      <w:pPr>
        <w:rPr>
          <w:rFonts w:cs="Arial"/>
          <w:sz w:val="20"/>
          <w:szCs w:val="20"/>
          <w:lang w:val="es-MX"/>
        </w:rPr>
      </w:pPr>
    </w:p>
    <w:p w14:paraId="361CA530" w14:textId="77777777" w:rsidR="00E85257" w:rsidRDefault="00E85257" w:rsidP="00E85257">
      <w:pPr>
        <w:rPr>
          <w:rFonts w:cs="Arial"/>
          <w:sz w:val="20"/>
          <w:szCs w:val="20"/>
          <w:lang w:val="es-MX"/>
        </w:rPr>
      </w:pPr>
    </w:p>
    <w:p w14:paraId="03F9F563" w14:textId="77777777" w:rsidR="00E85257" w:rsidRDefault="00E85257" w:rsidP="00E85257">
      <w:pPr>
        <w:rPr>
          <w:rFonts w:cs="Arial"/>
          <w:sz w:val="20"/>
          <w:szCs w:val="20"/>
          <w:lang w:val="es-MX"/>
        </w:rPr>
      </w:pPr>
    </w:p>
    <w:p w14:paraId="27478D5D" w14:textId="77777777" w:rsidR="00E85257" w:rsidRDefault="00E85257" w:rsidP="00E85257">
      <w:pPr>
        <w:rPr>
          <w:rFonts w:cs="Arial"/>
          <w:sz w:val="20"/>
          <w:szCs w:val="20"/>
          <w:lang w:val="es-MX"/>
        </w:rPr>
      </w:pPr>
    </w:p>
    <w:p w14:paraId="7F06FDAD" w14:textId="77777777" w:rsidR="00E85257" w:rsidRDefault="00E85257" w:rsidP="00E85257">
      <w:pPr>
        <w:rPr>
          <w:rFonts w:cs="Arial"/>
          <w:sz w:val="20"/>
          <w:szCs w:val="20"/>
          <w:lang w:val="es-MX"/>
        </w:rPr>
      </w:pPr>
    </w:p>
    <w:p w14:paraId="4A3ECE55" w14:textId="77777777" w:rsidR="00E85257" w:rsidRDefault="00E85257" w:rsidP="00E85257">
      <w:pPr>
        <w:rPr>
          <w:rFonts w:cs="Arial"/>
          <w:sz w:val="20"/>
          <w:szCs w:val="20"/>
          <w:lang w:val="es-MX"/>
        </w:rPr>
      </w:pPr>
    </w:p>
    <w:p w14:paraId="667E6FB7" w14:textId="77777777" w:rsidR="00E85257" w:rsidRDefault="00E85257" w:rsidP="00E85257">
      <w:pPr>
        <w:rPr>
          <w:rFonts w:cs="Arial"/>
          <w:sz w:val="20"/>
          <w:szCs w:val="20"/>
          <w:lang w:val="es-MX"/>
        </w:rPr>
      </w:pPr>
    </w:p>
    <w:p w14:paraId="1B909B58" w14:textId="77777777" w:rsidR="00E85257" w:rsidRDefault="00E85257" w:rsidP="00E85257">
      <w:pPr>
        <w:rPr>
          <w:rFonts w:cs="Arial"/>
          <w:sz w:val="20"/>
          <w:szCs w:val="20"/>
          <w:lang w:val="es-MX"/>
        </w:rPr>
      </w:pPr>
    </w:p>
    <w:p w14:paraId="15A44CF9" w14:textId="77777777" w:rsidR="00E85257" w:rsidRDefault="00E85257" w:rsidP="00E85257">
      <w:pPr>
        <w:rPr>
          <w:rFonts w:cs="Arial"/>
          <w:sz w:val="20"/>
          <w:szCs w:val="20"/>
          <w:lang w:val="es-MX"/>
        </w:rPr>
      </w:pPr>
    </w:p>
    <w:p w14:paraId="5B29A34E" w14:textId="77777777" w:rsidR="00E85257" w:rsidRDefault="00E85257" w:rsidP="00E85257">
      <w:pPr>
        <w:rPr>
          <w:rFonts w:cs="Arial"/>
          <w:sz w:val="20"/>
          <w:szCs w:val="20"/>
          <w:lang w:val="es-MX"/>
        </w:rPr>
      </w:pPr>
    </w:p>
    <w:p w14:paraId="676ABFAD" w14:textId="77777777" w:rsidR="00E85257" w:rsidRDefault="00E85257" w:rsidP="00E85257">
      <w:pPr>
        <w:rPr>
          <w:rFonts w:cs="Arial"/>
          <w:sz w:val="20"/>
          <w:szCs w:val="20"/>
          <w:lang w:val="es-MX"/>
        </w:rPr>
      </w:pPr>
    </w:p>
    <w:p w14:paraId="05482F9C" w14:textId="77777777" w:rsidR="00E85257" w:rsidRDefault="00E85257" w:rsidP="00E85257">
      <w:pPr>
        <w:rPr>
          <w:rFonts w:cs="Arial"/>
          <w:sz w:val="20"/>
          <w:szCs w:val="20"/>
          <w:lang w:val="es-MX"/>
        </w:rPr>
      </w:pPr>
    </w:p>
    <w:p w14:paraId="3D572C65" w14:textId="77777777" w:rsidR="00E85257" w:rsidRDefault="00E85257" w:rsidP="00E85257">
      <w:pPr>
        <w:rPr>
          <w:rFonts w:cs="Arial"/>
          <w:sz w:val="20"/>
          <w:szCs w:val="20"/>
          <w:lang w:val="es-MX"/>
        </w:rPr>
      </w:pPr>
    </w:p>
    <w:p w14:paraId="544EE56C" w14:textId="77777777" w:rsidR="00E85257" w:rsidRDefault="00E85257" w:rsidP="00E85257">
      <w:pPr>
        <w:rPr>
          <w:rFonts w:cs="Arial"/>
          <w:sz w:val="20"/>
          <w:szCs w:val="20"/>
          <w:lang w:val="es-MX"/>
        </w:rPr>
      </w:pPr>
    </w:p>
    <w:p w14:paraId="71C44C0E" w14:textId="77777777" w:rsidR="00E85257" w:rsidRDefault="00E85257" w:rsidP="00E85257">
      <w:pPr>
        <w:rPr>
          <w:rFonts w:cs="Arial"/>
          <w:sz w:val="20"/>
          <w:szCs w:val="20"/>
          <w:lang w:val="es-MX"/>
        </w:rPr>
      </w:pPr>
    </w:p>
    <w:p w14:paraId="12A69D8A" w14:textId="77777777" w:rsidR="00E85257" w:rsidRDefault="00E85257" w:rsidP="00E85257">
      <w:pPr>
        <w:rPr>
          <w:rFonts w:cs="Arial"/>
          <w:sz w:val="20"/>
          <w:szCs w:val="20"/>
          <w:lang w:val="es-MX"/>
        </w:rPr>
      </w:pPr>
    </w:p>
    <w:p w14:paraId="1CF672B4" w14:textId="77777777" w:rsidR="00E85257" w:rsidRDefault="00E85257" w:rsidP="00E85257">
      <w:pPr>
        <w:rPr>
          <w:rFonts w:cs="Arial"/>
          <w:sz w:val="20"/>
          <w:szCs w:val="20"/>
          <w:lang w:val="es-MX"/>
        </w:rPr>
      </w:pPr>
    </w:p>
    <w:p w14:paraId="359B2661" w14:textId="77777777" w:rsidR="00E85257" w:rsidRDefault="00E85257" w:rsidP="00E85257">
      <w:pPr>
        <w:rPr>
          <w:rFonts w:cs="Arial"/>
          <w:sz w:val="20"/>
          <w:szCs w:val="20"/>
          <w:lang w:val="es-MX"/>
        </w:rPr>
      </w:pPr>
    </w:p>
    <w:p w14:paraId="1C1C198D" w14:textId="77777777" w:rsidR="00E85257" w:rsidRDefault="00E85257" w:rsidP="00E85257">
      <w:pPr>
        <w:rPr>
          <w:rFonts w:cs="Arial"/>
          <w:sz w:val="20"/>
          <w:szCs w:val="20"/>
          <w:lang w:val="es-MX"/>
        </w:rPr>
      </w:pPr>
    </w:p>
    <w:p w14:paraId="7D0D068B" w14:textId="77777777" w:rsidR="00E85257" w:rsidRDefault="00E85257" w:rsidP="00E85257">
      <w:pPr>
        <w:rPr>
          <w:rFonts w:cs="Arial"/>
          <w:sz w:val="20"/>
          <w:szCs w:val="20"/>
          <w:lang w:val="es-MX"/>
        </w:rPr>
      </w:pPr>
    </w:p>
    <w:p w14:paraId="77C0F7E8" w14:textId="77777777" w:rsidR="00E85257" w:rsidRDefault="00E85257" w:rsidP="00E85257">
      <w:pPr>
        <w:rPr>
          <w:rFonts w:cs="Arial"/>
          <w:sz w:val="20"/>
          <w:szCs w:val="20"/>
          <w:lang w:val="es-MX"/>
        </w:rPr>
      </w:pPr>
    </w:p>
    <w:p w14:paraId="40F37166" w14:textId="77777777" w:rsidR="00E85257" w:rsidRDefault="00E85257" w:rsidP="00E85257">
      <w:pPr>
        <w:rPr>
          <w:rFonts w:cs="Arial"/>
          <w:sz w:val="20"/>
          <w:szCs w:val="20"/>
          <w:lang w:val="es-MX"/>
        </w:rPr>
      </w:pPr>
    </w:p>
    <w:p w14:paraId="5652221B" w14:textId="77777777" w:rsidR="00E85257" w:rsidRDefault="00E85257" w:rsidP="00E85257">
      <w:pPr>
        <w:rPr>
          <w:rFonts w:cs="Arial"/>
          <w:sz w:val="20"/>
          <w:szCs w:val="20"/>
          <w:lang w:val="es-MX"/>
        </w:rPr>
      </w:pPr>
    </w:p>
    <w:p w14:paraId="27F34DA9" w14:textId="77777777" w:rsidR="00E85257" w:rsidRDefault="00E85257" w:rsidP="00E85257">
      <w:pPr>
        <w:rPr>
          <w:rFonts w:cs="Arial"/>
          <w:sz w:val="20"/>
          <w:szCs w:val="20"/>
          <w:lang w:val="es-MX"/>
        </w:rPr>
      </w:pPr>
    </w:p>
    <w:p w14:paraId="3BF71CCB" w14:textId="77777777" w:rsidR="00E85257" w:rsidRDefault="00E85257" w:rsidP="00E85257">
      <w:pPr>
        <w:rPr>
          <w:rFonts w:cs="Arial"/>
          <w:sz w:val="20"/>
          <w:szCs w:val="20"/>
          <w:lang w:val="es-MX"/>
        </w:rPr>
      </w:pPr>
    </w:p>
    <w:p w14:paraId="12186DC4" w14:textId="77777777" w:rsidR="00E85257" w:rsidRDefault="00E85257" w:rsidP="00E85257">
      <w:pPr>
        <w:rPr>
          <w:rFonts w:cs="Arial"/>
          <w:sz w:val="20"/>
          <w:szCs w:val="20"/>
          <w:lang w:val="es-MX"/>
        </w:rPr>
      </w:pPr>
    </w:p>
    <w:p w14:paraId="4E37BFC2" w14:textId="77777777" w:rsidR="00E85257" w:rsidRDefault="00E85257" w:rsidP="00E85257">
      <w:pPr>
        <w:rPr>
          <w:rFonts w:cs="Arial"/>
          <w:sz w:val="20"/>
          <w:szCs w:val="20"/>
          <w:lang w:val="es-MX"/>
        </w:rPr>
      </w:pPr>
    </w:p>
    <w:p w14:paraId="4BC46139" w14:textId="77777777" w:rsidR="00E85257" w:rsidRPr="0065514E" w:rsidRDefault="00E85257" w:rsidP="00E8525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Reglas generales para el contacto con particulares</w:t>
      </w:r>
    </w:p>
    <w:p w14:paraId="47D2A930" w14:textId="77777777" w:rsidR="00E85257" w:rsidRPr="0065514E" w:rsidRDefault="00E85257" w:rsidP="00E85257">
      <w:pPr>
        <w:rPr>
          <w:rFonts w:cs="Arial"/>
          <w:sz w:val="20"/>
          <w:szCs w:val="20"/>
        </w:rPr>
      </w:pPr>
    </w:p>
    <w:p w14:paraId="77B17C56" w14:textId="77777777" w:rsidR="00E85257" w:rsidRPr="00D84C99" w:rsidRDefault="00E85257" w:rsidP="00E85257">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6EFBF0A4" w14:textId="77777777" w:rsidR="00E85257" w:rsidRPr="00D84C99" w:rsidRDefault="00E85257" w:rsidP="00E85257">
      <w:pPr>
        <w:pStyle w:val="Texto"/>
        <w:spacing w:after="0" w:line="240" w:lineRule="auto"/>
        <w:ind w:firstLine="0"/>
        <w:jc w:val="center"/>
        <w:rPr>
          <w:rFonts w:cs="Arial"/>
          <w:sz w:val="20"/>
          <w:szCs w:val="20"/>
        </w:rPr>
      </w:pPr>
    </w:p>
    <w:p w14:paraId="524BB817" w14:textId="77777777" w:rsidR="00E85257" w:rsidRPr="00D84C99" w:rsidRDefault="00E85257">
      <w:pPr>
        <w:pStyle w:val="Texto"/>
        <w:numPr>
          <w:ilvl w:val="0"/>
          <w:numId w:val="28"/>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3DE23594" w14:textId="77777777" w:rsidR="00E85257" w:rsidRPr="00D84C99" w:rsidRDefault="00E85257" w:rsidP="00E85257">
      <w:pPr>
        <w:pStyle w:val="Texto"/>
        <w:spacing w:after="0" w:line="240" w:lineRule="auto"/>
        <w:ind w:left="360" w:firstLine="0"/>
        <w:rPr>
          <w:rFonts w:cs="Arial"/>
          <w:sz w:val="20"/>
          <w:szCs w:val="20"/>
        </w:rPr>
      </w:pPr>
    </w:p>
    <w:p w14:paraId="2A2E45D5" w14:textId="77777777" w:rsidR="00E85257" w:rsidRPr="00D84C99" w:rsidRDefault="00E85257">
      <w:pPr>
        <w:pStyle w:val="Texto"/>
        <w:numPr>
          <w:ilvl w:val="0"/>
          <w:numId w:val="28"/>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4C39D8C4" w14:textId="77777777" w:rsidR="00E85257" w:rsidRPr="00D84C99" w:rsidRDefault="00E85257" w:rsidP="00E85257">
      <w:pPr>
        <w:pStyle w:val="Texto"/>
        <w:spacing w:after="0" w:line="240" w:lineRule="auto"/>
        <w:ind w:left="360" w:firstLine="0"/>
        <w:rPr>
          <w:rFonts w:cs="Arial"/>
          <w:sz w:val="20"/>
          <w:szCs w:val="20"/>
        </w:rPr>
      </w:pPr>
    </w:p>
    <w:p w14:paraId="623DAF9E" w14:textId="77777777" w:rsidR="00E85257" w:rsidRPr="00D84C99" w:rsidRDefault="00E85257">
      <w:pPr>
        <w:pStyle w:val="Texto"/>
        <w:numPr>
          <w:ilvl w:val="0"/>
          <w:numId w:val="28"/>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7387271F" w14:textId="77777777" w:rsidR="00E85257" w:rsidRPr="00D84C99" w:rsidRDefault="00E85257" w:rsidP="00E85257">
      <w:pPr>
        <w:pStyle w:val="Prrafodelista"/>
        <w:rPr>
          <w:rFonts w:cs="Arial"/>
          <w:sz w:val="20"/>
          <w:szCs w:val="20"/>
        </w:rPr>
      </w:pPr>
    </w:p>
    <w:p w14:paraId="22F4D197" w14:textId="77777777" w:rsidR="00E85257" w:rsidRPr="00D84C99" w:rsidRDefault="00E85257" w:rsidP="00E85257">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2519551D" w14:textId="77777777" w:rsidR="00E85257" w:rsidRPr="00D84C99" w:rsidRDefault="00E85257" w:rsidP="00E85257">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57E30968" w14:textId="77777777" w:rsidR="00E85257" w:rsidRPr="00D84C99" w:rsidRDefault="00E85257" w:rsidP="00E85257">
      <w:pPr>
        <w:pStyle w:val="Texto"/>
        <w:spacing w:after="0" w:line="240" w:lineRule="auto"/>
        <w:ind w:left="1231" w:firstLine="0"/>
        <w:rPr>
          <w:rFonts w:cs="Arial"/>
          <w:sz w:val="20"/>
          <w:szCs w:val="20"/>
        </w:rPr>
      </w:pPr>
    </w:p>
    <w:p w14:paraId="3BECCCBF" w14:textId="77777777" w:rsidR="00E85257" w:rsidRPr="00D84C99" w:rsidRDefault="00E85257">
      <w:pPr>
        <w:pStyle w:val="Texto"/>
        <w:numPr>
          <w:ilvl w:val="0"/>
          <w:numId w:val="29"/>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06779FCB" w14:textId="77777777" w:rsidR="00E85257" w:rsidRPr="00D84C99" w:rsidRDefault="00E85257" w:rsidP="00E85257">
      <w:pPr>
        <w:pStyle w:val="Texto"/>
        <w:spacing w:after="0" w:line="240" w:lineRule="auto"/>
        <w:ind w:left="1951" w:firstLine="0"/>
        <w:rPr>
          <w:rFonts w:cs="Arial"/>
          <w:sz w:val="20"/>
          <w:szCs w:val="20"/>
        </w:rPr>
      </w:pPr>
    </w:p>
    <w:p w14:paraId="3639F182" w14:textId="77777777" w:rsidR="00E85257" w:rsidRPr="00D84C99" w:rsidRDefault="00E85257">
      <w:pPr>
        <w:pStyle w:val="Texto"/>
        <w:numPr>
          <w:ilvl w:val="0"/>
          <w:numId w:val="29"/>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67F2DBFF" w14:textId="77777777" w:rsidR="00E85257" w:rsidRPr="00D84C99" w:rsidRDefault="00E85257" w:rsidP="00E85257">
      <w:pPr>
        <w:pStyle w:val="Prrafodelista"/>
        <w:rPr>
          <w:rFonts w:cs="Arial"/>
          <w:sz w:val="20"/>
          <w:szCs w:val="20"/>
        </w:rPr>
      </w:pPr>
    </w:p>
    <w:p w14:paraId="6AEEA252" w14:textId="77777777" w:rsidR="00E85257" w:rsidRPr="00D84C99" w:rsidRDefault="00E85257">
      <w:pPr>
        <w:pStyle w:val="Texto"/>
        <w:numPr>
          <w:ilvl w:val="0"/>
          <w:numId w:val="29"/>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5FD61813" w14:textId="77777777" w:rsidR="00E85257" w:rsidRPr="00D84C99" w:rsidRDefault="00E85257" w:rsidP="00E85257">
      <w:pPr>
        <w:pStyle w:val="Prrafodelista"/>
        <w:rPr>
          <w:rFonts w:cs="Arial"/>
          <w:sz w:val="20"/>
          <w:szCs w:val="20"/>
        </w:rPr>
      </w:pPr>
    </w:p>
    <w:p w14:paraId="33668D82" w14:textId="77777777" w:rsidR="00E85257" w:rsidRPr="00D84C99" w:rsidRDefault="00E85257">
      <w:pPr>
        <w:pStyle w:val="Texto"/>
        <w:numPr>
          <w:ilvl w:val="0"/>
          <w:numId w:val="30"/>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004F90B1" w14:textId="77777777" w:rsidR="00E85257" w:rsidRPr="00D84C99" w:rsidRDefault="00E85257">
      <w:pPr>
        <w:pStyle w:val="Texto"/>
        <w:numPr>
          <w:ilvl w:val="0"/>
          <w:numId w:val="30"/>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076E8F53" w14:textId="77777777" w:rsidR="00E85257" w:rsidRPr="00D84C99" w:rsidRDefault="00E85257" w:rsidP="00E85257">
      <w:pPr>
        <w:pStyle w:val="Texto"/>
        <w:spacing w:after="0" w:line="240" w:lineRule="auto"/>
        <w:ind w:left="796" w:firstLine="0"/>
        <w:rPr>
          <w:rFonts w:cs="Arial"/>
          <w:sz w:val="20"/>
          <w:szCs w:val="20"/>
        </w:rPr>
      </w:pPr>
    </w:p>
    <w:p w14:paraId="377D1F66" w14:textId="77777777" w:rsidR="00E85257" w:rsidRPr="00D84C99" w:rsidRDefault="00E85257">
      <w:pPr>
        <w:pStyle w:val="Texto"/>
        <w:numPr>
          <w:ilvl w:val="0"/>
          <w:numId w:val="30"/>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562A4F68" w14:textId="77777777" w:rsidR="00E85257" w:rsidRPr="00D84C99" w:rsidRDefault="00E85257" w:rsidP="00E85257">
      <w:pPr>
        <w:pStyle w:val="Texto"/>
        <w:spacing w:after="0" w:line="240" w:lineRule="auto"/>
        <w:ind w:left="720" w:firstLine="0"/>
        <w:rPr>
          <w:rFonts w:cs="Arial"/>
          <w:sz w:val="20"/>
          <w:szCs w:val="20"/>
        </w:rPr>
      </w:pPr>
    </w:p>
    <w:p w14:paraId="30351EA6" w14:textId="77777777" w:rsidR="00E85257" w:rsidRPr="00D84C99" w:rsidRDefault="00E85257">
      <w:pPr>
        <w:pStyle w:val="Texto"/>
        <w:numPr>
          <w:ilvl w:val="0"/>
          <w:numId w:val="28"/>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00E5A64B" w14:textId="77777777" w:rsidR="00E85257" w:rsidRPr="00D84C99" w:rsidRDefault="00E85257" w:rsidP="00E85257">
      <w:pPr>
        <w:pStyle w:val="Texto"/>
        <w:spacing w:after="0" w:line="240" w:lineRule="auto"/>
        <w:ind w:left="720" w:firstLine="0"/>
        <w:rPr>
          <w:rFonts w:cs="Arial"/>
          <w:b/>
          <w:sz w:val="20"/>
          <w:szCs w:val="20"/>
        </w:rPr>
      </w:pPr>
    </w:p>
    <w:p w14:paraId="05293283" w14:textId="77777777" w:rsidR="00E85257" w:rsidRPr="00D84C99" w:rsidRDefault="00E85257">
      <w:pPr>
        <w:pStyle w:val="Texto"/>
        <w:numPr>
          <w:ilvl w:val="0"/>
          <w:numId w:val="28"/>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188385F7" w14:textId="77777777" w:rsidR="00E85257" w:rsidRPr="00D84C99" w:rsidRDefault="00E85257" w:rsidP="00E85257">
      <w:pPr>
        <w:pStyle w:val="Prrafodelista"/>
        <w:rPr>
          <w:rFonts w:cs="Arial"/>
          <w:sz w:val="20"/>
          <w:szCs w:val="20"/>
        </w:rPr>
      </w:pPr>
    </w:p>
    <w:p w14:paraId="08B70073" w14:textId="77777777" w:rsidR="00E85257" w:rsidRPr="00D84C99" w:rsidRDefault="00E85257" w:rsidP="00E85257">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6F98FA52" w14:textId="77777777" w:rsidR="00E85257" w:rsidRPr="00D84C99" w:rsidRDefault="00E85257" w:rsidP="00E85257">
      <w:pPr>
        <w:pStyle w:val="Texto"/>
        <w:spacing w:after="0" w:line="240" w:lineRule="auto"/>
        <w:ind w:left="720" w:hanging="432"/>
        <w:rPr>
          <w:rFonts w:cs="Arial"/>
          <w:sz w:val="20"/>
          <w:szCs w:val="20"/>
        </w:rPr>
      </w:pPr>
    </w:p>
    <w:p w14:paraId="5AC8172D" w14:textId="77777777" w:rsidR="00E85257" w:rsidRPr="00D84C99" w:rsidRDefault="00E85257" w:rsidP="00E85257">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492E0146" w14:textId="77777777" w:rsidR="00E85257" w:rsidRPr="00D84C99" w:rsidRDefault="00E85257" w:rsidP="00E85257">
      <w:pPr>
        <w:pStyle w:val="Texto"/>
        <w:spacing w:after="0" w:line="240" w:lineRule="auto"/>
        <w:ind w:left="720" w:hanging="432"/>
        <w:rPr>
          <w:rFonts w:cs="Arial"/>
          <w:sz w:val="20"/>
          <w:szCs w:val="20"/>
        </w:rPr>
      </w:pPr>
    </w:p>
    <w:p w14:paraId="04F3B1CD" w14:textId="77777777" w:rsidR="00E85257" w:rsidRPr="00D84C99" w:rsidRDefault="00E85257" w:rsidP="00E85257">
      <w:pPr>
        <w:pStyle w:val="Texto"/>
        <w:spacing w:after="0" w:line="240" w:lineRule="auto"/>
        <w:ind w:left="720" w:hanging="432"/>
        <w:rPr>
          <w:rFonts w:cs="Arial"/>
          <w:sz w:val="20"/>
          <w:szCs w:val="20"/>
        </w:rPr>
      </w:pPr>
      <w:r w:rsidRPr="00D84C99">
        <w:rPr>
          <w:rFonts w:cs="Arial"/>
          <w:sz w:val="20"/>
          <w:szCs w:val="20"/>
        </w:rPr>
        <w:tab/>
      </w:r>
    </w:p>
    <w:p w14:paraId="13F8B102" w14:textId="77777777" w:rsidR="00E85257" w:rsidRPr="00D84C99" w:rsidRDefault="00E85257">
      <w:pPr>
        <w:pStyle w:val="Texto"/>
        <w:numPr>
          <w:ilvl w:val="0"/>
          <w:numId w:val="28"/>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46AB61A8" w14:textId="77777777" w:rsidR="00E85257" w:rsidRPr="00D84C99" w:rsidRDefault="00E85257" w:rsidP="00E85257">
      <w:pPr>
        <w:pStyle w:val="Texto"/>
        <w:spacing w:after="0" w:line="240" w:lineRule="auto"/>
        <w:ind w:left="720" w:firstLine="0"/>
        <w:rPr>
          <w:rFonts w:cs="Arial"/>
          <w:sz w:val="20"/>
          <w:szCs w:val="20"/>
        </w:rPr>
      </w:pPr>
    </w:p>
    <w:p w14:paraId="37CE5242" w14:textId="77777777" w:rsidR="00E85257" w:rsidRPr="00D84C99" w:rsidRDefault="00E85257">
      <w:pPr>
        <w:pStyle w:val="Texto"/>
        <w:numPr>
          <w:ilvl w:val="0"/>
          <w:numId w:val="28"/>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01367ADB" w14:textId="77777777" w:rsidR="00E85257" w:rsidRPr="00D84C99" w:rsidRDefault="00E85257" w:rsidP="00E85257">
      <w:pPr>
        <w:pStyle w:val="Prrafodelista"/>
        <w:rPr>
          <w:rFonts w:cs="Arial"/>
          <w:b/>
          <w:sz w:val="20"/>
          <w:szCs w:val="20"/>
        </w:rPr>
      </w:pPr>
    </w:p>
    <w:p w14:paraId="2213E4F9" w14:textId="77777777" w:rsidR="00E85257" w:rsidRPr="00D84C99" w:rsidRDefault="00E85257">
      <w:pPr>
        <w:pStyle w:val="Texto"/>
        <w:numPr>
          <w:ilvl w:val="0"/>
          <w:numId w:val="28"/>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7043EDE3" w14:textId="77777777" w:rsidR="00E85257" w:rsidRPr="00D84C99" w:rsidRDefault="00E85257" w:rsidP="00E85257">
      <w:pPr>
        <w:pStyle w:val="Prrafodelista"/>
        <w:rPr>
          <w:rFonts w:cs="Arial"/>
          <w:sz w:val="20"/>
          <w:szCs w:val="20"/>
        </w:rPr>
      </w:pPr>
    </w:p>
    <w:p w14:paraId="790A031A" w14:textId="77777777" w:rsidR="00E85257" w:rsidRPr="00D84C99" w:rsidRDefault="00E85257" w:rsidP="00E85257">
      <w:pPr>
        <w:pStyle w:val="Texto"/>
        <w:spacing w:after="0" w:line="240" w:lineRule="auto"/>
        <w:ind w:left="360" w:firstLine="0"/>
        <w:rPr>
          <w:rFonts w:cs="Arial"/>
          <w:sz w:val="20"/>
          <w:szCs w:val="20"/>
        </w:rPr>
      </w:pPr>
    </w:p>
    <w:p w14:paraId="1025F8C1" w14:textId="77777777" w:rsidR="00E85257" w:rsidRPr="00D84C99" w:rsidRDefault="00E85257" w:rsidP="00E85257">
      <w:pPr>
        <w:pStyle w:val="Texto"/>
        <w:spacing w:after="0" w:line="240" w:lineRule="auto"/>
        <w:ind w:left="360" w:firstLine="0"/>
        <w:rPr>
          <w:rFonts w:cs="Arial"/>
          <w:sz w:val="20"/>
          <w:szCs w:val="20"/>
        </w:rPr>
      </w:pPr>
    </w:p>
    <w:p w14:paraId="1BC4C4C7" w14:textId="77777777" w:rsidR="00E85257" w:rsidRPr="00D84C99" w:rsidRDefault="00E85257" w:rsidP="00E85257">
      <w:pPr>
        <w:pStyle w:val="Texto"/>
        <w:spacing w:after="0" w:line="240" w:lineRule="auto"/>
        <w:ind w:firstLine="0"/>
        <w:jc w:val="center"/>
        <w:rPr>
          <w:rFonts w:cs="Arial"/>
          <w:b/>
          <w:sz w:val="20"/>
          <w:szCs w:val="20"/>
        </w:rPr>
      </w:pPr>
      <w:r w:rsidRPr="00D84C99">
        <w:rPr>
          <w:rFonts w:cs="Arial"/>
          <w:b/>
          <w:sz w:val="20"/>
          <w:szCs w:val="20"/>
        </w:rPr>
        <w:t>Visitas</w:t>
      </w:r>
    </w:p>
    <w:p w14:paraId="66BDD6C4" w14:textId="77777777" w:rsidR="00E85257" w:rsidRPr="00D84C99" w:rsidRDefault="00E85257" w:rsidP="00E85257">
      <w:pPr>
        <w:pStyle w:val="Texto"/>
        <w:spacing w:after="0" w:line="240" w:lineRule="auto"/>
        <w:ind w:firstLine="0"/>
        <w:jc w:val="center"/>
        <w:rPr>
          <w:rFonts w:cs="Arial"/>
          <w:sz w:val="20"/>
          <w:szCs w:val="20"/>
        </w:rPr>
      </w:pPr>
    </w:p>
    <w:p w14:paraId="1BE4FA31" w14:textId="77777777" w:rsidR="00E85257" w:rsidRPr="00D84C99" w:rsidRDefault="00E85257">
      <w:pPr>
        <w:pStyle w:val="Texto"/>
        <w:numPr>
          <w:ilvl w:val="0"/>
          <w:numId w:val="28"/>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A5EED3D" w14:textId="77777777" w:rsidR="00E85257" w:rsidRPr="00D84C99" w:rsidRDefault="00E85257" w:rsidP="00E85257">
      <w:pPr>
        <w:pStyle w:val="Texto"/>
        <w:spacing w:after="0" w:line="240" w:lineRule="auto"/>
        <w:ind w:left="720" w:firstLine="0"/>
        <w:rPr>
          <w:rFonts w:cs="Arial"/>
          <w:sz w:val="20"/>
          <w:szCs w:val="20"/>
        </w:rPr>
      </w:pPr>
    </w:p>
    <w:p w14:paraId="66C002EB" w14:textId="77777777" w:rsidR="00E85257" w:rsidRPr="00D84C99" w:rsidRDefault="00E85257" w:rsidP="00E85257">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6F3CCF54" w14:textId="77777777" w:rsidR="00E85257" w:rsidRPr="00D84C99" w:rsidRDefault="00E85257" w:rsidP="00E85257">
      <w:pPr>
        <w:pStyle w:val="Texto"/>
        <w:spacing w:after="0" w:line="240" w:lineRule="auto"/>
        <w:ind w:left="1152" w:hanging="432"/>
        <w:rPr>
          <w:rFonts w:cs="Arial"/>
          <w:sz w:val="20"/>
          <w:szCs w:val="20"/>
        </w:rPr>
      </w:pPr>
    </w:p>
    <w:p w14:paraId="0AEAC12E" w14:textId="77777777" w:rsidR="00E85257" w:rsidRPr="00D84C99" w:rsidRDefault="00E85257" w:rsidP="00E85257">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6B01B855" w14:textId="77777777" w:rsidR="00E85257" w:rsidRPr="00D84C99" w:rsidRDefault="00E85257" w:rsidP="00E85257">
      <w:pPr>
        <w:pStyle w:val="Texto"/>
        <w:spacing w:after="0" w:line="240" w:lineRule="auto"/>
        <w:ind w:left="1152" w:hanging="432"/>
        <w:rPr>
          <w:rFonts w:cs="Arial"/>
          <w:sz w:val="20"/>
          <w:szCs w:val="20"/>
        </w:rPr>
      </w:pPr>
    </w:p>
    <w:p w14:paraId="3C097EAE" w14:textId="77777777" w:rsidR="00E85257" w:rsidRPr="00D84C99" w:rsidRDefault="00E85257" w:rsidP="00E85257">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534D9EF8" w14:textId="77777777" w:rsidR="00E85257" w:rsidRPr="00D84C99" w:rsidRDefault="00E85257" w:rsidP="00E85257">
      <w:pPr>
        <w:pStyle w:val="Texto"/>
        <w:spacing w:after="0" w:line="240" w:lineRule="auto"/>
        <w:ind w:left="1152" w:hanging="432"/>
        <w:rPr>
          <w:rFonts w:cs="Arial"/>
          <w:sz w:val="20"/>
          <w:szCs w:val="20"/>
        </w:rPr>
      </w:pPr>
    </w:p>
    <w:p w14:paraId="63D86E0D" w14:textId="77777777" w:rsidR="00E85257" w:rsidRPr="00D84C99" w:rsidRDefault="00E85257" w:rsidP="00E85257">
      <w:pPr>
        <w:pStyle w:val="Texto"/>
        <w:spacing w:after="0" w:line="240" w:lineRule="auto"/>
        <w:ind w:firstLine="0"/>
        <w:jc w:val="center"/>
        <w:rPr>
          <w:rFonts w:cs="Arial"/>
          <w:b/>
          <w:sz w:val="20"/>
          <w:szCs w:val="20"/>
        </w:rPr>
      </w:pPr>
      <w:r w:rsidRPr="00D84C99">
        <w:rPr>
          <w:rFonts w:cs="Arial"/>
          <w:b/>
          <w:sz w:val="20"/>
          <w:szCs w:val="20"/>
        </w:rPr>
        <w:t>Actos públicos</w:t>
      </w:r>
    </w:p>
    <w:p w14:paraId="0102E063" w14:textId="77777777" w:rsidR="00E85257" w:rsidRPr="00D84C99" w:rsidRDefault="00E85257" w:rsidP="00E85257">
      <w:pPr>
        <w:pStyle w:val="Texto"/>
        <w:spacing w:after="0" w:line="240" w:lineRule="auto"/>
        <w:ind w:firstLine="0"/>
        <w:jc w:val="center"/>
        <w:rPr>
          <w:rFonts w:cs="Arial"/>
          <w:b/>
          <w:sz w:val="20"/>
          <w:szCs w:val="20"/>
        </w:rPr>
      </w:pPr>
    </w:p>
    <w:p w14:paraId="6666EC83" w14:textId="77777777" w:rsidR="00E85257" w:rsidRPr="00D84C99" w:rsidRDefault="00E85257" w:rsidP="00E85257">
      <w:pPr>
        <w:pStyle w:val="Texto"/>
        <w:spacing w:after="0" w:line="240" w:lineRule="auto"/>
        <w:ind w:firstLine="0"/>
        <w:jc w:val="center"/>
        <w:rPr>
          <w:rFonts w:cs="Arial"/>
          <w:b/>
          <w:sz w:val="20"/>
          <w:szCs w:val="20"/>
        </w:rPr>
      </w:pPr>
    </w:p>
    <w:p w14:paraId="158C406D" w14:textId="77777777" w:rsidR="00E85257" w:rsidRPr="00D84C99" w:rsidRDefault="00E85257">
      <w:pPr>
        <w:pStyle w:val="Texto"/>
        <w:numPr>
          <w:ilvl w:val="0"/>
          <w:numId w:val="34"/>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40904494" w14:textId="77777777" w:rsidR="00E85257" w:rsidRPr="00D84C99" w:rsidRDefault="00E85257" w:rsidP="00E85257">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79A3B755" w14:textId="77777777" w:rsidR="00E85257" w:rsidRPr="00D84C99" w:rsidRDefault="00E85257" w:rsidP="00E85257">
      <w:pPr>
        <w:pStyle w:val="Texto"/>
        <w:spacing w:after="0" w:line="240" w:lineRule="auto"/>
        <w:ind w:left="1152" w:hanging="432"/>
        <w:rPr>
          <w:rFonts w:cs="Arial"/>
          <w:sz w:val="20"/>
          <w:szCs w:val="20"/>
        </w:rPr>
      </w:pPr>
      <w:r w:rsidRPr="00D84C99">
        <w:rPr>
          <w:rFonts w:cs="Arial"/>
          <w:sz w:val="20"/>
          <w:szCs w:val="20"/>
        </w:rPr>
        <w:tab/>
      </w:r>
    </w:p>
    <w:p w14:paraId="18BD225B" w14:textId="77777777" w:rsidR="00E85257" w:rsidRPr="00D84C99" w:rsidRDefault="00E85257" w:rsidP="00E85257">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2ADBB4E2" w14:textId="77777777" w:rsidR="00E85257" w:rsidRPr="00D84C99" w:rsidRDefault="00E85257" w:rsidP="00E85257">
      <w:pPr>
        <w:pStyle w:val="Texto"/>
        <w:spacing w:after="0" w:line="240" w:lineRule="auto"/>
        <w:ind w:left="1152" w:hanging="432"/>
        <w:rPr>
          <w:rFonts w:cs="Arial"/>
          <w:sz w:val="20"/>
          <w:szCs w:val="20"/>
        </w:rPr>
      </w:pPr>
    </w:p>
    <w:p w14:paraId="49B701F1" w14:textId="77777777" w:rsidR="00E85257" w:rsidRPr="0065514E" w:rsidRDefault="00E85257" w:rsidP="00E85257">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0CD24B1A" w14:textId="77777777" w:rsidR="00E85257" w:rsidRPr="0065514E" w:rsidRDefault="00E85257" w:rsidP="00E85257">
      <w:pPr>
        <w:rPr>
          <w:rFonts w:cs="Arial"/>
          <w:sz w:val="20"/>
          <w:szCs w:val="20"/>
        </w:rPr>
      </w:pPr>
    </w:p>
    <w:p w14:paraId="7A97E208" w14:textId="77777777" w:rsidR="00E85257" w:rsidRPr="0065514E" w:rsidRDefault="00E85257" w:rsidP="00E85257">
      <w:pPr>
        <w:rPr>
          <w:rFonts w:cs="Arial"/>
          <w:sz w:val="20"/>
          <w:szCs w:val="20"/>
        </w:rPr>
      </w:pPr>
    </w:p>
    <w:p w14:paraId="2FC758F3" w14:textId="77777777" w:rsidR="00E85257" w:rsidRDefault="00E85257" w:rsidP="00E85257"/>
    <w:p w14:paraId="0DAC287D" w14:textId="77777777" w:rsidR="00E85257" w:rsidRDefault="00E85257" w:rsidP="00E85257"/>
    <w:p w14:paraId="2099FE75" w14:textId="77777777" w:rsidR="00E85257" w:rsidRDefault="00E85257" w:rsidP="00E85257"/>
    <w:p w14:paraId="4EC38713" w14:textId="77777777" w:rsidR="00E85257" w:rsidRDefault="00E85257" w:rsidP="00E85257"/>
    <w:p w14:paraId="3E21C310" w14:textId="77777777" w:rsidR="00E85257" w:rsidRDefault="00E85257" w:rsidP="00E85257"/>
    <w:p w14:paraId="30450A84" w14:textId="77777777" w:rsidR="00E85257" w:rsidRDefault="00E85257" w:rsidP="00E85257"/>
    <w:p w14:paraId="63B12B4A" w14:textId="77777777" w:rsidR="00E85257" w:rsidRDefault="00E85257" w:rsidP="00E85257"/>
    <w:p w14:paraId="1ED69EB6" w14:textId="77777777" w:rsidR="00E85257" w:rsidRDefault="00E85257" w:rsidP="00E85257"/>
    <w:p w14:paraId="2A936404" w14:textId="77777777" w:rsidR="00E85257" w:rsidRDefault="00E85257" w:rsidP="00E85257"/>
    <w:p w14:paraId="7370B442" w14:textId="77777777" w:rsidR="00E85257" w:rsidRDefault="00E85257" w:rsidP="00E85257"/>
    <w:p w14:paraId="45C03AC4" w14:textId="77777777" w:rsidR="00E85257" w:rsidRDefault="00E85257" w:rsidP="00E85257"/>
    <w:p w14:paraId="6CB1F1C2" w14:textId="77777777" w:rsidR="006F7F50" w:rsidRDefault="006F7F50"/>
    <w:sectPr w:rsidR="006F7F50" w:rsidSect="00A451EC">
      <w:headerReference w:type="even" r:id="rId15"/>
      <w:headerReference w:type="default" r:id="rId16"/>
      <w:footerReference w:type="even" r:id="rId17"/>
      <w:footerReference w:type="default" r:id="rId18"/>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CAAA9" w14:textId="77777777" w:rsidR="0072666F" w:rsidRDefault="0072666F">
      <w:r>
        <w:separator/>
      </w:r>
    </w:p>
  </w:endnote>
  <w:endnote w:type="continuationSeparator" w:id="0">
    <w:p w14:paraId="3AB40E20" w14:textId="77777777" w:rsidR="0072666F" w:rsidRDefault="00726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dugi">
    <w:panose1 w:val="020B0502040204020203"/>
    <w:charset w:val="00"/>
    <w:family w:val="swiss"/>
    <w:pitch w:val="variable"/>
    <w:sig w:usb0="80000003" w:usb1="02000000" w:usb2="00003000" w:usb3="00000000" w:csb0="00000001" w:csb1="00000000"/>
  </w:font>
  <w:font w:name="Soberana Sans">
    <w:altName w:val="Calibri"/>
    <w:panose1 w:val="00000000000000000000"/>
    <w:charset w:val="00"/>
    <w:family w:val="modern"/>
    <w:notTrueType/>
    <w:pitch w:val="variable"/>
    <w:sig w:usb0="800000AF" w:usb1="4000204B" w:usb2="00000000" w:usb3="00000000" w:csb0="00000001"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Century Gothic,Arial">
    <w:altName w:val="Times New Roman"/>
    <w:panose1 w:val="00000000000000000000"/>
    <w:charset w:val="00"/>
    <w:family w:val="roman"/>
    <w:notTrueType/>
    <w:pitch w:val="default"/>
  </w:font>
  <w:font w:name="MyriadPro-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06A7F" w14:textId="77777777" w:rsidR="00647810" w:rsidRDefault="00000000">
    <w:pPr>
      <w:pStyle w:val="Piedepgina"/>
    </w:pPr>
  </w:p>
  <w:p w14:paraId="67926D31" w14:textId="77777777" w:rsidR="0064781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F7EB7" w14:textId="77777777" w:rsidR="00647810" w:rsidRPr="00B20D10" w:rsidRDefault="00000000">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6EDD086C" w14:textId="77777777" w:rsidR="00647810" w:rsidRPr="00A00D75" w:rsidRDefault="00000000" w:rsidP="00A451EC">
    <w:pPr>
      <w:pStyle w:val="Piedepgina"/>
    </w:pPr>
  </w:p>
  <w:p w14:paraId="3098FE30" w14:textId="77777777" w:rsidR="0064781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FE7B8" w14:textId="77777777" w:rsidR="0072666F" w:rsidRDefault="0072666F">
      <w:r>
        <w:separator/>
      </w:r>
    </w:p>
  </w:footnote>
  <w:footnote w:type="continuationSeparator" w:id="0">
    <w:p w14:paraId="0C5DC368" w14:textId="77777777" w:rsidR="0072666F" w:rsidRDefault="00726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B5587" w14:textId="77777777" w:rsidR="00647810" w:rsidRDefault="00000000">
    <w:pPr>
      <w:pStyle w:val="Encabezado"/>
    </w:pPr>
  </w:p>
  <w:p w14:paraId="342D2490" w14:textId="77777777" w:rsidR="0064781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647810" w14:paraId="553BB97F" w14:textId="77777777" w:rsidTr="00A451EC">
      <w:trPr>
        <w:trHeight w:val="772"/>
      </w:trPr>
      <w:tc>
        <w:tcPr>
          <w:tcW w:w="4442" w:type="dxa"/>
          <w:vAlign w:val="center"/>
          <w:hideMark/>
        </w:tcPr>
        <w:p w14:paraId="39A8E6F2" w14:textId="77777777" w:rsidR="00647810" w:rsidRDefault="00000000" w:rsidP="00A451EC">
          <w:pPr>
            <w:pStyle w:val="Encabezado"/>
          </w:pPr>
          <w:r>
            <w:rPr>
              <w:noProof/>
              <w:lang w:val="es-MX" w:eastAsia="es-MX"/>
            </w:rPr>
            <w:drawing>
              <wp:inline distT="0" distB="0" distL="0" distR="0" wp14:anchorId="0639FE67" wp14:editId="79E17062">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1FB09B1F" w14:textId="77777777" w:rsidR="00647810" w:rsidRDefault="00000000" w:rsidP="00A451EC">
          <w:pPr>
            <w:pStyle w:val="Encabezado"/>
            <w:jc w:val="right"/>
          </w:pPr>
        </w:p>
      </w:tc>
    </w:tr>
  </w:tbl>
  <w:p w14:paraId="6F4810AE" w14:textId="77777777" w:rsidR="0064781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02541E4"/>
    <w:multiLevelType w:val="hybridMultilevel"/>
    <w:tmpl w:val="29A89D3C"/>
    <w:styleLink w:val="EstiloNumeradoAntes189cmSangrafrancesa075cm13"/>
    <w:lvl w:ilvl="0" w:tplc="16808628">
      <w:start w:val="1"/>
      <w:numFmt w:val="decimal"/>
      <w:lvlText w:val="%1."/>
      <w:lvlJc w:val="left"/>
      <w:pPr>
        <w:ind w:left="72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3ECEE5EA">
      <w:start w:val="1"/>
      <w:numFmt w:val="upperRoman"/>
      <w:lvlText w:val="%2."/>
      <w:lvlJc w:val="left"/>
      <w:pPr>
        <w:ind w:left="1087"/>
      </w:pPr>
      <w:rPr>
        <w:rFonts w:ascii="Arial" w:hAnsi="Arial" w:cs="Arial" w:hint="default"/>
        <w:b w:val="0"/>
        <w:i w:val="0"/>
        <w:strike w:val="0"/>
        <w:dstrike w:val="0"/>
        <w:color w:val="000000"/>
        <w:sz w:val="14"/>
        <w:szCs w:val="18"/>
        <w:u w:val="none" w:color="000000"/>
        <w:bdr w:val="none" w:sz="0" w:space="0" w:color="auto"/>
        <w:shd w:val="clear" w:color="auto" w:fill="auto"/>
        <w:vertAlign w:val="baseline"/>
      </w:rPr>
    </w:lvl>
    <w:lvl w:ilvl="2" w:tplc="5338FC48">
      <w:start w:val="1"/>
      <w:numFmt w:val="lowerRoman"/>
      <w:lvlText w:val="%3"/>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9E6E538">
      <w:start w:val="1"/>
      <w:numFmt w:val="decimal"/>
      <w:lvlText w:val="%4"/>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14C734E">
      <w:start w:val="1"/>
      <w:numFmt w:val="lowerLetter"/>
      <w:lvlText w:val="%5"/>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C484B56">
      <w:start w:val="1"/>
      <w:numFmt w:val="lowerRoman"/>
      <w:lvlText w:val="%6"/>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1168BDC">
      <w:start w:val="1"/>
      <w:numFmt w:val="decimal"/>
      <w:lvlText w:val="%7"/>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0004418">
      <w:start w:val="1"/>
      <w:numFmt w:val="lowerLetter"/>
      <w:lvlText w:val="%8"/>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5F22F06">
      <w:start w:val="1"/>
      <w:numFmt w:val="lowerRoman"/>
      <w:lvlText w:val="%9"/>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1176CF6"/>
    <w:multiLevelType w:val="hybridMultilevel"/>
    <w:tmpl w:val="AAB44076"/>
    <w:lvl w:ilvl="0" w:tplc="5E30EABE">
      <w:start w:val="1"/>
      <w:numFmt w:val="bullet"/>
      <w:pStyle w:val="3"/>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4" w15:restartNumberingAfterBreak="0">
    <w:nsid w:val="01596661"/>
    <w:multiLevelType w:val="multilevel"/>
    <w:tmpl w:val="6CF0B5FE"/>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58B61B4"/>
    <w:multiLevelType w:val="hybridMultilevel"/>
    <w:tmpl w:val="186A117C"/>
    <w:lvl w:ilvl="0" w:tplc="080A0017">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5B63AC1"/>
    <w:multiLevelType w:val="hybridMultilevel"/>
    <w:tmpl w:val="1DCA5828"/>
    <w:lvl w:ilvl="0" w:tplc="37B804C4">
      <w:start w:val="1"/>
      <w:numFmt w:val="bullet"/>
      <w:lvlText w:val=""/>
      <w:lvlJc w:val="left"/>
      <w:pPr>
        <w:ind w:left="473" w:hanging="360"/>
      </w:pPr>
      <w:rPr>
        <w:rFonts w:ascii="Symbol" w:hAnsi="Symbol"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7"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8"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9"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11"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104859C9"/>
    <w:multiLevelType w:val="hybridMultilevel"/>
    <w:tmpl w:val="5094CA06"/>
    <w:lvl w:ilvl="0" w:tplc="FFFFFFFF">
      <w:start w:val="1"/>
      <w:numFmt w:val="upperRoman"/>
      <w:lvlText w:val="%1."/>
      <w:lvlJc w:val="right"/>
      <w:pPr>
        <w:ind w:left="720" w:hanging="360"/>
      </w:pPr>
      <w:rPr>
        <w:color w:val="44546A" w:themeColor="tex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2877403"/>
    <w:multiLevelType w:val="hybridMultilevel"/>
    <w:tmpl w:val="5B16B2B0"/>
    <w:lvl w:ilvl="0" w:tplc="809AFA6A">
      <w:start w:val="1"/>
      <w:numFmt w:val="lowerLetter"/>
      <w:lvlText w:val="%1)"/>
      <w:lvlJc w:val="left"/>
      <w:pPr>
        <w:tabs>
          <w:tab w:val="num" w:pos="1420"/>
        </w:tabs>
        <w:ind w:left="1420" w:hanging="340"/>
      </w:pPr>
      <w:rPr>
        <w:rFonts w:ascii="Gadugi" w:eastAsia="Arial" w:hAnsi="Gadugi" w:cs="Arial" w:hint="default"/>
        <w:b/>
        <w:bCs/>
        <w:spacing w:val="-1"/>
        <w:w w:val="99"/>
        <w:sz w:val="22"/>
        <w:szCs w:val="22"/>
      </w:rPr>
    </w:lvl>
    <w:lvl w:ilvl="1" w:tplc="FFFFFFFF">
      <w:start w:val="7"/>
      <w:numFmt w:val="decimal"/>
      <w:lvlText w:val="9.%2.-"/>
      <w:lvlJc w:val="left"/>
      <w:pPr>
        <w:tabs>
          <w:tab w:val="num" w:pos="624"/>
        </w:tabs>
        <w:ind w:left="624" w:hanging="624"/>
      </w:pPr>
      <w:rPr>
        <w:rFonts w:hint="default"/>
        <w:b/>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4"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15:restartNumberingAfterBreak="0">
    <w:nsid w:val="136F2BA9"/>
    <w:multiLevelType w:val="hybridMultilevel"/>
    <w:tmpl w:val="CA56C0BA"/>
    <w:lvl w:ilvl="0" w:tplc="1E96B5E8">
      <w:start w:val="1"/>
      <w:numFmt w:val="lowerLetter"/>
      <w:lvlText w:val="%1)"/>
      <w:lvlJc w:val="left"/>
      <w:pPr>
        <w:tabs>
          <w:tab w:val="num" w:pos="700"/>
        </w:tabs>
        <w:ind w:left="700" w:hanging="340"/>
      </w:pPr>
      <w:rPr>
        <w:rFonts w:ascii="Soberana Sans" w:eastAsia="Arial" w:hAnsi="Soberana Sans" w:cs="Arial" w:hint="default"/>
        <w:b/>
        <w:bCs/>
        <w:spacing w:val="-1"/>
        <w:w w:val="99"/>
        <w:sz w:val="24"/>
        <w:szCs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8ED5FBF"/>
    <w:multiLevelType w:val="hybridMultilevel"/>
    <w:tmpl w:val="BBC04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B331A4E"/>
    <w:multiLevelType w:val="hybridMultilevel"/>
    <w:tmpl w:val="96DE5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20"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21" w15:restartNumberingAfterBreak="0">
    <w:nsid w:val="1C372E87"/>
    <w:multiLevelType w:val="hybridMultilevel"/>
    <w:tmpl w:val="5F1419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3" w15:restartNumberingAfterBreak="0">
    <w:nsid w:val="1D631D49"/>
    <w:multiLevelType w:val="hybridMultilevel"/>
    <w:tmpl w:val="63EE1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8284D73"/>
    <w:multiLevelType w:val="hybridMultilevel"/>
    <w:tmpl w:val="FF8E82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8655752"/>
    <w:multiLevelType w:val="multilevel"/>
    <w:tmpl w:val="6CF0B5FE"/>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8BB4E9D"/>
    <w:multiLevelType w:val="hybridMultilevel"/>
    <w:tmpl w:val="DC0C41A4"/>
    <w:lvl w:ilvl="0" w:tplc="BC50FCF6">
      <w:start w:val="1"/>
      <w:numFmt w:val="lowerLetter"/>
      <w:lvlText w:val="%1)"/>
      <w:lvlJc w:val="left"/>
      <w:pPr>
        <w:tabs>
          <w:tab w:val="num" w:pos="766"/>
        </w:tabs>
        <w:ind w:left="766" w:hanging="340"/>
      </w:pPr>
      <w:rPr>
        <w:rFonts w:ascii="Soberana Sans" w:eastAsia="Arial" w:hAnsi="Soberana Sans" w:cs="Arial" w:hint="default"/>
        <w:b/>
        <w:bCs/>
        <w:spacing w:val="-1"/>
        <w:w w:val="99"/>
        <w:sz w:val="22"/>
        <w:szCs w:val="22"/>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7"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1"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2B9476F6"/>
    <w:multiLevelType w:val="hybridMultilevel"/>
    <w:tmpl w:val="F60A6C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34"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304616FB"/>
    <w:multiLevelType w:val="hybridMultilevel"/>
    <w:tmpl w:val="7BDAB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312221B8"/>
    <w:multiLevelType w:val="hybridMultilevel"/>
    <w:tmpl w:val="DC148CDC"/>
    <w:lvl w:ilvl="0" w:tplc="80CA6DF2">
      <w:start w:val="1"/>
      <w:numFmt w:val="lowerLetter"/>
      <w:lvlText w:val="%1)"/>
      <w:lvlJc w:val="left"/>
      <w:pPr>
        <w:ind w:left="720" w:hanging="360"/>
      </w:pPr>
      <w:rPr>
        <w:rFonts w:cs="Times New Roman"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28007B8"/>
    <w:multiLevelType w:val="hybridMultilevel"/>
    <w:tmpl w:val="C816B26E"/>
    <w:lvl w:ilvl="0" w:tplc="080A000F">
      <w:start w:val="1"/>
      <w:numFmt w:val="decimal"/>
      <w:lvlText w:val="%1."/>
      <w:lvlJc w:val="lef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34E7450B"/>
    <w:multiLevelType w:val="hybridMultilevel"/>
    <w:tmpl w:val="D55483AC"/>
    <w:lvl w:ilvl="0" w:tplc="3A74C518">
      <w:start w:val="1"/>
      <w:numFmt w:val="lowerLetter"/>
      <w:lvlText w:val="%1)"/>
      <w:lvlJc w:val="left"/>
      <w:pPr>
        <w:ind w:left="720" w:hanging="360"/>
      </w:pPr>
      <w:rPr>
        <w:rFonts w:ascii="Arial" w:eastAsia="Arial" w:hAnsi="Arial" w:cs="Arial" w:hint="default"/>
        <w:b/>
        <w:bCs/>
        <w:i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0" w15:restartNumberingAfterBreak="0">
    <w:nsid w:val="359B3389"/>
    <w:multiLevelType w:val="hybridMultilevel"/>
    <w:tmpl w:val="7FCC5B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3A093D76"/>
    <w:multiLevelType w:val="hybridMultilevel"/>
    <w:tmpl w:val="472A7484"/>
    <w:lvl w:ilvl="0" w:tplc="D3A858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3"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4"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45"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46"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7"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48"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49" w15:restartNumberingAfterBreak="0">
    <w:nsid w:val="46A322B4"/>
    <w:multiLevelType w:val="hybridMultilevel"/>
    <w:tmpl w:val="9DC06A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51"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52"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53"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54" w15:restartNumberingAfterBreak="0">
    <w:nsid w:val="535B085C"/>
    <w:multiLevelType w:val="hybridMultilevel"/>
    <w:tmpl w:val="7AA48570"/>
    <w:lvl w:ilvl="0" w:tplc="080A000F">
      <w:start w:val="1"/>
      <w:numFmt w:val="decimal"/>
      <w:lvlText w:val="%1."/>
      <w:lvlJc w:val="left"/>
      <w:pPr>
        <w:tabs>
          <w:tab w:val="num" w:pos="871"/>
        </w:tabs>
        <w:ind w:left="871" w:hanging="511"/>
      </w:pPr>
      <w:rPr>
        <w:rFonts w:hint="default"/>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5" w15:restartNumberingAfterBreak="0">
    <w:nsid w:val="54551959"/>
    <w:multiLevelType w:val="hybridMultilevel"/>
    <w:tmpl w:val="8368C776"/>
    <w:lvl w:ilvl="0" w:tplc="040A000F">
      <w:start w:val="1"/>
      <w:numFmt w:val="bullet"/>
      <w:lvlText w:val=""/>
      <w:lvlJc w:val="left"/>
      <w:pPr>
        <w:ind w:left="473" w:hanging="360"/>
      </w:pPr>
      <w:rPr>
        <w:rFonts w:ascii="Symbol" w:hAnsi="Symbol" w:hint="default"/>
        <w:lang w:val="es-ES_tradnl"/>
      </w:rPr>
    </w:lvl>
    <w:lvl w:ilvl="1" w:tplc="040A0019" w:tentative="1">
      <w:start w:val="1"/>
      <w:numFmt w:val="bullet"/>
      <w:lvlText w:val="o"/>
      <w:lvlJc w:val="left"/>
      <w:pPr>
        <w:ind w:left="1193" w:hanging="360"/>
      </w:pPr>
      <w:rPr>
        <w:rFonts w:ascii="Courier New" w:hAnsi="Courier New" w:cs="Courier New" w:hint="default"/>
      </w:rPr>
    </w:lvl>
    <w:lvl w:ilvl="2" w:tplc="040A001B" w:tentative="1">
      <w:start w:val="1"/>
      <w:numFmt w:val="bullet"/>
      <w:lvlText w:val=""/>
      <w:lvlJc w:val="left"/>
      <w:pPr>
        <w:ind w:left="1913" w:hanging="360"/>
      </w:pPr>
      <w:rPr>
        <w:rFonts w:ascii="Wingdings" w:hAnsi="Wingdings" w:hint="default"/>
      </w:rPr>
    </w:lvl>
    <w:lvl w:ilvl="3" w:tplc="040A000F" w:tentative="1">
      <w:start w:val="1"/>
      <w:numFmt w:val="bullet"/>
      <w:lvlText w:val=""/>
      <w:lvlJc w:val="left"/>
      <w:pPr>
        <w:ind w:left="2633" w:hanging="360"/>
      </w:pPr>
      <w:rPr>
        <w:rFonts w:ascii="Symbol" w:hAnsi="Symbol" w:hint="default"/>
      </w:rPr>
    </w:lvl>
    <w:lvl w:ilvl="4" w:tplc="040A0019" w:tentative="1">
      <w:start w:val="1"/>
      <w:numFmt w:val="bullet"/>
      <w:lvlText w:val="o"/>
      <w:lvlJc w:val="left"/>
      <w:pPr>
        <w:ind w:left="3353" w:hanging="360"/>
      </w:pPr>
      <w:rPr>
        <w:rFonts w:ascii="Courier New" w:hAnsi="Courier New" w:cs="Courier New" w:hint="default"/>
      </w:rPr>
    </w:lvl>
    <w:lvl w:ilvl="5" w:tplc="040A001B" w:tentative="1">
      <w:start w:val="1"/>
      <w:numFmt w:val="bullet"/>
      <w:lvlText w:val=""/>
      <w:lvlJc w:val="left"/>
      <w:pPr>
        <w:ind w:left="4073" w:hanging="360"/>
      </w:pPr>
      <w:rPr>
        <w:rFonts w:ascii="Wingdings" w:hAnsi="Wingdings" w:hint="default"/>
      </w:rPr>
    </w:lvl>
    <w:lvl w:ilvl="6" w:tplc="040A000F" w:tentative="1">
      <w:start w:val="1"/>
      <w:numFmt w:val="bullet"/>
      <w:lvlText w:val=""/>
      <w:lvlJc w:val="left"/>
      <w:pPr>
        <w:ind w:left="4793" w:hanging="360"/>
      </w:pPr>
      <w:rPr>
        <w:rFonts w:ascii="Symbol" w:hAnsi="Symbol" w:hint="default"/>
      </w:rPr>
    </w:lvl>
    <w:lvl w:ilvl="7" w:tplc="040A0019" w:tentative="1">
      <w:start w:val="1"/>
      <w:numFmt w:val="bullet"/>
      <w:lvlText w:val="o"/>
      <w:lvlJc w:val="left"/>
      <w:pPr>
        <w:ind w:left="5513" w:hanging="360"/>
      </w:pPr>
      <w:rPr>
        <w:rFonts w:ascii="Courier New" w:hAnsi="Courier New" w:cs="Courier New" w:hint="default"/>
      </w:rPr>
    </w:lvl>
    <w:lvl w:ilvl="8" w:tplc="040A001B" w:tentative="1">
      <w:start w:val="1"/>
      <w:numFmt w:val="bullet"/>
      <w:lvlText w:val=""/>
      <w:lvlJc w:val="left"/>
      <w:pPr>
        <w:ind w:left="6233" w:hanging="360"/>
      </w:pPr>
      <w:rPr>
        <w:rFonts w:ascii="Wingdings" w:hAnsi="Wingdings" w:hint="default"/>
      </w:rPr>
    </w:lvl>
  </w:abstractNum>
  <w:abstractNum w:abstractNumId="56" w15:restartNumberingAfterBreak="0">
    <w:nsid w:val="57994CB7"/>
    <w:multiLevelType w:val="hybridMultilevel"/>
    <w:tmpl w:val="C00643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579A03F2"/>
    <w:multiLevelType w:val="multilevel"/>
    <w:tmpl w:val="ADF8A948"/>
    <w:lvl w:ilvl="0">
      <w:start w:val="1"/>
      <w:numFmt w:val="decimal"/>
      <w:lvlText w:val="%1."/>
      <w:lvlJc w:val="left"/>
      <w:pPr>
        <w:tabs>
          <w:tab w:val="num" w:pos="907"/>
        </w:tabs>
        <w:ind w:left="907" w:hanging="283"/>
      </w:pPr>
      <w:rPr>
        <w:rFonts w:hint="default"/>
        <w:b/>
        <w:sz w:val="20"/>
        <w:szCs w:val="20"/>
      </w:rPr>
    </w:lvl>
    <w:lvl w:ilvl="1">
      <w:start w:val="1"/>
      <w:numFmt w:val="decimal"/>
      <w:lvlText w:val="11.10.%2.-"/>
      <w:lvlJc w:val="left"/>
      <w:pPr>
        <w:tabs>
          <w:tab w:val="num" w:pos="1985"/>
        </w:tabs>
        <w:ind w:left="1985" w:hanging="1021"/>
      </w:pPr>
      <w:rPr>
        <w:rFonts w:hint="default"/>
        <w:b/>
        <w:sz w:val="20"/>
        <w:szCs w:val="20"/>
      </w:rPr>
    </w:lvl>
    <w:lvl w:ilvl="2">
      <w:start w:val="1"/>
      <w:numFmt w:val="decimal"/>
      <w:lvlText w:val="11.11.%3.-"/>
      <w:lvlJc w:val="left"/>
      <w:pPr>
        <w:tabs>
          <w:tab w:val="num" w:pos="3345"/>
        </w:tabs>
        <w:ind w:left="3402" w:hanging="397"/>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58"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85742A9"/>
    <w:multiLevelType w:val="hybridMultilevel"/>
    <w:tmpl w:val="ECC0492E"/>
    <w:lvl w:ilvl="0" w:tplc="58620DA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61" w15:restartNumberingAfterBreak="0">
    <w:nsid w:val="5A2202D4"/>
    <w:multiLevelType w:val="hybridMultilevel"/>
    <w:tmpl w:val="621657D6"/>
    <w:lvl w:ilvl="0" w:tplc="77C2C306">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A900CAC"/>
    <w:multiLevelType w:val="hybridMultilevel"/>
    <w:tmpl w:val="CD444B7E"/>
    <w:lvl w:ilvl="0" w:tplc="73261708">
      <w:numFmt w:val="bullet"/>
      <w:lvlText w:val=""/>
      <w:lvlJc w:val="left"/>
      <w:pPr>
        <w:ind w:left="1040" w:hanging="360"/>
      </w:pPr>
      <w:rPr>
        <w:rFonts w:ascii="Symbol" w:eastAsia="Symbol" w:hAnsi="Symbol" w:cs="Symbol" w:hint="default"/>
        <w:w w:val="100"/>
        <w:sz w:val="22"/>
        <w:szCs w:val="22"/>
        <w:lang w:val="es-MX" w:eastAsia="es-MX" w:bidi="es-MX"/>
      </w:rPr>
    </w:lvl>
    <w:lvl w:ilvl="1" w:tplc="12222838">
      <w:numFmt w:val="bullet"/>
      <w:lvlText w:val="•"/>
      <w:lvlJc w:val="left"/>
      <w:pPr>
        <w:ind w:left="1944" w:hanging="360"/>
      </w:pPr>
      <w:rPr>
        <w:rFonts w:hint="default"/>
        <w:lang w:val="es-MX" w:eastAsia="es-MX" w:bidi="es-MX"/>
      </w:rPr>
    </w:lvl>
    <w:lvl w:ilvl="2" w:tplc="5B3C89B6">
      <w:numFmt w:val="bullet"/>
      <w:lvlText w:val="•"/>
      <w:lvlJc w:val="left"/>
      <w:pPr>
        <w:ind w:left="2848" w:hanging="360"/>
      </w:pPr>
      <w:rPr>
        <w:rFonts w:hint="default"/>
        <w:lang w:val="es-MX" w:eastAsia="es-MX" w:bidi="es-MX"/>
      </w:rPr>
    </w:lvl>
    <w:lvl w:ilvl="3" w:tplc="AB742E44">
      <w:numFmt w:val="bullet"/>
      <w:lvlText w:val="•"/>
      <w:lvlJc w:val="left"/>
      <w:pPr>
        <w:ind w:left="3752" w:hanging="360"/>
      </w:pPr>
      <w:rPr>
        <w:rFonts w:hint="default"/>
        <w:lang w:val="es-MX" w:eastAsia="es-MX" w:bidi="es-MX"/>
      </w:rPr>
    </w:lvl>
    <w:lvl w:ilvl="4" w:tplc="2E26AC06">
      <w:numFmt w:val="bullet"/>
      <w:lvlText w:val="•"/>
      <w:lvlJc w:val="left"/>
      <w:pPr>
        <w:ind w:left="4656" w:hanging="360"/>
      </w:pPr>
      <w:rPr>
        <w:rFonts w:hint="default"/>
        <w:lang w:val="es-MX" w:eastAsia="es-MX" w:bidi="es-MX"/>
      </w:rPr>
    </w:lvl>
    <w:lvl w:ilvl="5" w:tplc="CECAD8BC">
      <w:numFmt w:val="bullet"/>
      <w:lvlText w:val="•"/>
      <w:lvlJc w:val="left"/>
      <w:pPr>
        <w:ind w:left="5560" w:hanging="360"/>
      </w:pPr>
      <w:rPr>
        <w:rFonts w:hint="default"/>
        <w:lang w:val="es-MX" w:eastAsia="es-MX" w:bidi="es-MX"/>
      </w:rPr>
    </w:lvl>
    <w:lvl w:ilvl="6" w:tplc="349CD330">
      <w:numFmt w:val="bullet"/>
      <w:lvlText w:val="•"/>
      <w:lvlJc w:val="left"/>
      <w:pPr>
        <w:ind w:left="6464" w:hanging="360"/>
      </w:pPr>
      <w:rPr>
        <w:rFonts w:hint="default"/>
        <w:lang w:val="es-MX" w:eastAsia="es-MX" w:bidi="es-MX"/>
      </w:rPr>
    </w:lvl>
    <w:lvl w:ilvl="7" w:tplc="692E8B5C">
      <w:numFmt w:val="bullet"/>
      <w:lvlText w:val="•"/>
      <w:lvlJc w:val="left"/>
      <w:pPr>
        <w:ind w:left="7368" w:hanging="360"/>
      </w:pPr>
      <w:rPr>
        <w:rFonts w:hint="default"/>
        <w:lang w:val="es-MX" w:eastAsia="es-MX" w:bidi="es-MX"/>
      </w:rPr>
    </w:lvl>
    <w:lvl w:ilvl="8" w:tplc="CE5A0AA0">
      <w:numFmt w:val="bullet"/>
      <w:lvlText w:val="•"/>
      <w:lvlJc w:val="left"/>
      <w:pPr>
        <w:ind w:left="8272" w:hanging="360"/>
      </w:pPr>
      <w:rPr>
        <w:rFonts w:hint="default"/>
        <w:lang w:val="es-MX" w:eastAsia="es-MX" w:bidi="es-MX"/>
      </w:rPr>
    </w:lvl>
  </w:abstractNum>
  <w:abstractNum w:abstractNumId="63"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64" w15:restartNumberingAfterBreak="0">
    <w:nsid w:val="5CB311E2"/>
    <w:multiLevelType w:val="hybridMultilevel"/>
    <w:tmpl w:val="DFA67DE2"/>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5" w15:restartNumberingAfterBreak="0">
    <w:nsid w:val="615E3134"/>
    <w:multiLevelType w:val="hybridMultilevel"/>
    <w:tmpl w:val="BA16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639A484D"/>
    <w:multiLevelType w:val="hybridMultilevel"/>
    <w:tmpl w:val="0B8E9072"/>
    <w:lvl w:ilvl="0" w:tplc="0C0A000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8" w15:restartNumberingAfterBreak="0">
    <w:nsid w:val="6714281F"/>
    <w:multiLevelType w:val="hybridMultilevel"/>
    <w:tmpl w:val="186A117C"/>
    <w:lvl w:ilvl="0" w:tplc="080A0017">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67892E8F"/>
    <w:multiLevelType w:val="hybridMultilevel"/>
    <w:tmpl w:val="A0F08AA8"/>
    <w:lvl w:ilvl="0" w:tplc="76F658C8">
      <w:start w:val="1"/>
      <w:numFmt w:val="upperLetter"/>
      <w:lvlText w:val="%1)"/>
      <w:lvlJc w:val="left"/>
      <w:pPr>
        <w:tabs>
          <w:tab w:val="num" w:pos="340"/>
        </w:tabs>
        <w:ind w:left="340" w:hanging="340"/>
      </w:pPr>
      <w:rPr>
        <w:rFonts w:hint="default"/>
        <w:b/>
      </w:rPr>
    </w:lvl>
    <w:lvl w:ilvl="1" w:tplc="0C0A0019">
      <w:start w:val="1"/>
      <w:numFmt w:val="upperLetter"/>
      <w:lvlText w:val="%2)"/>
      <w:lvlJc w:val="left"/>
      <w:pPr>
        <w:tabs>
          <w:tab w:val="num" w:pos="1420"/>
        </w:tabs>
        <w:ind w:left="1420" w:hanging="340"/>
      </w:pPr>
      <w:rPr>
        <w:rFonts w:hint="default"/>
        <w:b/>
      </w:rPr>
    </w:lvl>
    <w:lvl w:ilvl="2" w:tplc="0C0A001B">
      <w:start w:val="6"/>
      <w:numFmt w:val="decimal"/>
      <w:lvlText w:val="9.%3.-"/>
      <w:lvlJc w:val="left"/>
      <w:pPr>
        <w:tabs>
          <w:tab w:val="num" w:pos="624"/>
        </w:tabs>
        <w:ind w:left="624" w:hanging="624"/>
      </w:pPr>
      <w:rPr>
        <w:rFonts w:hint="default"/>
        <w:b/>
      </w:rPr>
    </w:lvl>
    <w:lvl w:ilvl="3" w:tplc="0C0A000F">
      <w:start w:val="1"/>
      <w:numFmt w:val="lowerLetter"/>
      <w:lvlText w:val="%4)"/>
      <w:lvlJc w:val="left"/>
      <w:pPr>
        <w:tabs>
          <w:tab w:val="num" w:pos="2860"/>
        </w:tabs>
        <w:ind w:left="2860" w:hanging="340"/>
      </w:pPr>
      <w:rPr>
        <w:rFonts w:hint="default"/>
        <w:b/>
        <w:i w:val="0"/>
      </w:r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0" w15:restartNumberingAfterBreak="0">
    <w:nsid w:val="67DD4A81"/>
    <w:multiLevelType w:val="hybridMultilevel"/>
    <w:tmpl w:val="5F56DE76"/>
    <w:lvl w:ilvl="0" w:tplc="AE322FAC">
      <w:start w:val="1"/>
      <w:numFmt w:val="decimal"/>
      <w:lvlText w:val="%1)"/>
      <w:lvlJc w:val="left"/>
      <w:pPr>
        <w:tabs>
          <w:tab w:val="num" w:pos="1785"/>
        </w:tabs>
        <w:ind w:left="1785" w:hanging="705"/>
      </w:pPr>
      <w:rPr>
        <w:rFonts w:hint="default"/>
      </w:rPr>
    </w:lvl>
    <w:lvl w:ilvl="1" w:tplc="080A0019">
      <w:start w:val="1"/>
      <w:numFmt w:val="decimal"/>
      <w:lvlText w:val="%2)"/>
      <w:lvlJc w:val="left"/>
      <w:pPr>
        <w:tabs>
          <w:tab w:val="num" w:pos="1785"/>
        </w:tabs>
        <w:ind w:left="1785" w:hanging="705"/>
      </w:pPr>
      <w:rPr>
        <w:rFonts w:hint="default"/>
      </w:rPr>
    </w:lvl>
    <w:lvl w:ilvl="2" w:tplc="F7840B58">
      <w:start w:val="1"/>
      <w:numFmt w:val="lowerLetter"/>
      <w:lvlText w:val="%3)"/>
      <w:lvlJc w:val="left"/>
      <w:pPr>
        <w:tabs>
          <w:tab w:val="num" w:pos="2013"/>
        </w:tabs>
        <w:ind w:left="2070" w:hanging="510"/>
      </w:pPr>
      <w:rPr>
        <w:rFonts w:ascii="Gadugi" w:eastAsia="Arial" w:hAnsi="Gadugi" w:cs="Arial" w:hint="default"/>
        <w:b/>
        <w:bCs/>
        <w:i w:val="0"/>
        <w:spacing w:val="-1"/>
        <w:w w:val="99"/>
        <w:sz w:val="22"/>
        <w:szCs w:val="22"/>
      </w:rPr>
    </w:lvl>
    <w:lvl w:ilvl="3" w:tplc="080A000F">
      <w:start w:val="9"/>
      <w:numFmt w:val="decimal"/>
      <w:lvlText w:val="9.%4.-"/>
      <w:lvlJc w:val="left"/>
      <w:pPr>
        <w:tabs>
          <w:tab w:val="num" w:pos="680"/>
        </w:tabs>
        <w:ind w:left="680" w:hanging="680"/>
      </w:pPr>
      <w:rPr>
        <w:rFonts w:ascii="Tahoma" w:hAnsi="Tahoma" w:hint="default"/>
        <w:b/>
        <w:i w:val="0"/>
        <w:sz w:val="20"/>
        <w:szCs w:val="20"/>
      </w:r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1" w15:restartNumberingAfterBreak="0">
    <w:nsid w:val="68C63108"/>
    <w:multiLevelType w:val="hybridMultilevel"/>
    <w:tmpl w:val="5F98E3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3" w15:restartNumberingAfterBreak="0">
    <w:nsid w:val="6AD54803"/>
    <w:multiLevelType w:val="hybridMultilevel"/>
    <w:tmpl w:val="1FF425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4"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75" w15:restartNumberingAfterBreak="0">
    <w:nsid w:val="6CA40BDC"/>
    <w:multiLevelType w:val="hybridMultilevel"/>
    <w:tmpl w:val="6F5690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15:restartNumberingAfterBreak="0">
    <w:nsid w:val="6CD86A61"/>
    <w:multiLevelType w:val="hybridMultilevel"/>
    <w:tmpl w:val="A69E81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78"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9"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80" w15:restartNumberingAfterBreak="0">
    <w:nsid w:val="72C073DC"/>
    <w:multiLevelType w:val="hybridMultilevel"/>
    <w:tmpl w:val="2732301A"/>
    <w:lvl w:ilvl="0" w:tplc="F26E1782">
      <w:start w:val="1"/>
      <w:numFmt w:val="bullet"/>
      <w:lvlText w:val=""/>
      <w:lvlJc w:val="left"/>
      <w:pPr>
        <w:ind w:left="1211" w:hanging="360"/>
      </w:pPr>
      <w:rPr>
        <w:rFonts w:ascii="Wingdings" w:hAnsi="Wingdings" w:hint="default"/>
      </w:rPr>
    </w:lvl>
    <w:lvl w:ilvl="1" w:tplc="080A0019" w:tentative="1">
      <w:start w:val="1"/>
      <w:numFmt w:val="bullet"/>
      <w:lvlText w:val="o"/>
      <w:lvlJc w:val="left"/>
      <w:pPr>
        <w:ind w:left="1931" w:hanging="360"/>
      </w:pPr>
      <w:rPr>
        <w:rFonts w:ascii="Courier New" w:hAnsi="Courier New" w:cs="Courier New" w:hint="default"/>
      </w:rPr>
    </w:lvl>
    <w:lvl w:ilvl="2" w:tplc="080A001B" w:tentative="1">
      <w:start w:val="1"/>
      <w:numFmt w:val="bullet"/>
      <w:lvlText w:val=""/>
      <w:lvlJc w:val="left"/>
      <w:pPr>
        <w:ind w:left="2651" w:hanging="360"/>
      </w:pPr>
      <w:rPr>
        <w:rFonts w:ascii="Wingdings" w:hAnsi="Wingdings" w:hint="default"/>
      </w:rPr>
    </w:lvl>
    <w:lvl w:ilvl="3" w:tplc="080A000F" w:tentative="1">
      <w:start w:val="1"/>
      <w:numFmt w:val="bullet"/>
      <w:lvlText w:val=""/>
      <w:lvlJc w:val="left"/>
      <w:pPr>
        <w:ind w:left="3371" w:hanging="360"/>
      </w:pPr>
      <w:rPr>
        <w:rFonts w:ascii="Symbol" w:hAnsi="Symbol" w:hint="default"/>
      </w:rPr>
    </w:lvl>
    <w:lvl w:ilvl="4" w:tplc="080A0019" w:tentative="1">
      <w:start w:val="1"/>
      <w:numFmt w:val="bullet"/>
      <w:lvlText w:val="o"/>
      <w:lvlJc w:val="left"/>
      <w:pPr>
        <w:ind w:left="4091" w:hanging="360"/>
      </w:pPr>
      <w:rPr>
        <w:rFonts w:ascii="Courier New" w:hAnsi="Courier New" w:cs="Courier New" w:hint="default"/>
      </w:rPr>
    </w:lvl>
    <w:lvl w:ilvl="5" w:tplc="080A001B" w:tentative="1">
      <w:start w:val="1"/>
      <w:numFmt w:val="bullet"/>
      <w:lvlText w:val=""/>
      <w:lvlJc w:val="left"/>
      <w:pPr>
        <w:ind w:left="4811" w:hanging="360"/>
      </w:pPr>
      <w:rPr>
        <w:rFonts w:ascii="Wingdings" w:hAnsi="Wingdings" w:hint="default"/>
      </w:rPr>
    </w:lvl>
    <w:lvl w:ilvl="6" w:tplc="080A000F" w:tentative="1">
      <w:start w:val="1"/>
      <w:numFmt w:val="bullet"/>
      <w:lvlText w:val=""/>
      <w:lvlJc w:val="left"/>
      <w:pPr>
        <w:ind w:left="5531" w:hanging="360"/>
      </w:pPr>
      <w:rPr>
        <w:rFonts w:ascii="Symbol" w:hAnsi="Symbol" w:hint="default"/>
      </w:rPr>
    </w:lvl>
    <w:lvl w:ilvl="7" w:tplc="080A0019" w:tentative="1">
      <w:start w:val="1"/>
      <w:numFmt w:val="bullet"/>
      <w:lvlText w:val="o"/>
      <w:lvlJc w:val="left"/>
      <w:pPr>
        <w:ind w:left="6251" w:hanging="360"/>
      </w:pPr>
      <w:rPr>
        <w:rFonts w:ascii="Courier New" w:hAnsi="Courier New" w:cs="Courier New" w:hint="default"/>
      </w:rPr>
    </w:lvl>
    <w:lvl w:ilvl="8" w:tplc="080A001B" w:tentative="1">
      <w:start w:val="1"/>
      <w:numFmt w:val="bullet"/>
      <w:lvlText w:val=""/>
      <w:lvlJc w:val="left"/>
      <w:pPr>
        <w:ind w:left="6971" w:hanging="360"/>
      </w:pPr>
      <w:rPr>
        <w:rFonts w:ascii="Wingdings" w:hAnsi="Wingdings" w:hint="default"/>
      </w:rPr>
    </w:lvl>
  </w:abstractNum>
  <w:abstractNum w:abstractNumId="81"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82" w15:restartNumberingAfterBreak="0">
    <w:nsid w:val="764C09BA"/>
    <w:multiLevelType w:val="hybridMultilevel"/>
    <w:tmpl w:val="D0947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15:restartNumberingAfterBreak="0">
    <w:nsid w:val="766D0542"/>
    <w:multiLevelType w:val="hybridMultilevel"/>
    <w:tmpl w:val="0E0C5F60"/>
    <w:lvl w:ilvl="0" w:tplc="511063C0">
      <w:start w:val="1"/>
      <w:numFmt w:val="decimal"/>
      <w:lvlText w:val="%1."/>
      <w:lvlJc w:val="left"/>
      <w:pPr>
        <w:ind w:left="1040" w:hanging="360"/>
      </w:pPr>
      <w:rPr>
        <w:rFonts w:ascii="Soberana Sans" w:eastAsia="Arial" w:hAnsi="Soberana Sans" w:cs="Arial" w:hint="default"/>
        <w:b w:val="0"/>
        <w:bCs w:val="0"/>
        <w:w w:val="91"/>
        <w:sz w:val="22"/>
        <w:szCs w:val="22"/>
        <w:lang w:val="es-MX" w:eastAsia="es-MX" w:bidi="es-MX"/>
      </w:rPr>
    </w:lvl>
    <w:lvl w:ilvl="1" w:tplc="ECC4CA12">
      <w:numFmt w:val="bullet"/>
      <w:lvlText w:val="•"/>
      <w:lvlJc w:val="left"/>
      <w:pPr>
        <w:ind w:left="1944" w:hanging="360"/>
      </w:pPr>
      <w:rPr>
        <w:rFonts w:hint="default"/>
        <w:lang w:val="es-MX" w:eastAsia="es-MX" w:bidi="es-MX"/>
      </w:rPr>
    </w:lvl>
    <w:lvl w:ilvl="2" w:tplc="CEEA7950">
      <w:numFmt w:val="bullet"/>
      <w:lvlText w:val="•"/>
      <w:lvlJc w:val="left"/>
      <w:pPr>
        <w:ind w:left="2848" w:hanging="360"/>
      </w:pPr>
      <w:rPr>
        <w:rFonts w:hint="default"/>
        <w:lang w:val="es-MX" w:eastAsia="es-MX" w:bidi="es-MX"/>
      </w:rPr>
    </w:lvl>
    <w:lvl w:ilvl="3" w:tplc="85220EAA">
      <w:numFmt w:val="bullet"/>
      <w:lvlText w:val="•"/>
      <w:lvlJc w:val="left"/>
      <w:pPr>
        <w:ind w:left="3752" w:hanging="360"/>
      </w:pPr>
      <w:rPr>
        <w:rFonts w:hint="default"/>
        <w:lang w:val="es-MX" w:eastAsia="es-MX" w:bidi="es-MX"/>
      </w:rPr>
    </w:lvl>
    <w:lvl w:ilvl="4" w:tplc="13DE704C">
      <w:numFmt w:val="bullet"/>
      <w:lvlText w:val="•"/>
      <w:lvlJc w:val="left"/>
      <w:pPr>
        <w:ind w:left="4656" w:hanging="360"/>
      </w:pPr>
      <w:rPr>
        <w:rFonts w:hint="default"/>
        <w:lang w:val="es-MX" w:eastAsia="es-MX" w:bidi="es-MX"/>
      </w:rPr>
    </w:lvl>
    <w:lvl w:ilvl="5" w:tplc="A77A8F16">
      <w:numFmt w:val="bullet"/>
      <w:lvlText w:val="•"/>
      <w:lvlJc w:val="left"/>
      <w:pPr>
        <w:ind w:left="5560" w:hanging="360"/>
      </w:pPr>
      <w:rPr>
        <w:rFonts w:hint="default"/>
        <w:lang w:val="es-MX" w:eastAsia="es-MX" w:bidi="es-MX"/>
      </w:rPr>
    </w:lvl>
    <w:lvl w:ilvl="6" w:tplc="A942ED56">
      <w:numFmt w:val="bullet"/>
      <w:lvlText w:val="•"/>
      <w:lvlJc w:val="left"/>
      <w:pPr>
        <w:ind w:left="6464" w:hanging="360"/>
      </w:pPr>
      <w:rPr>
        <w:rFonts w:hint="default"/>
        <w:lang w:val="es-MX" w:eastAsia="es-MX" w:bidi="es-MX"/>
      </w:rPr>
    </w:lvl>
    <w:lvl w:ilvl="7" w:tplc="8B78EB12">
      <w:numFmt w:val="bullet"/>
      <w:lvlText w:val="•"/>
      <w:lvlJc w:val="left"/>
      <w:pPr>
        <w:ind w:left="7368" w:hanging="360"/>
      </w:pPr>
      <w:rPr>
        <w:rFonts w:hint="default"/>
        <w:lang w:val="es-MX" w:eastAsia="es-MX" w:bidi="es-MX"/>
      </w:rPr>
    </w:lvl>
    <w:lvl w:ilvl="8" w:tplc="B2AE586A">
      <w:numFmt w:val="bullet"/>
      <w:lvlText w:val="•"/>
      <w:lvlJc w:val="left"/>
      <w:pPr>
        <w:ind w:left="8272" w:hanging="360"/>
      </w:pPr>
      <w:rPr>
        <w:rFonts w:hint="default"/>
        <w:lang w:val="es-MX" w:eastAsia="es-MX" w:bidi="es-MX"/>
      </w:rPr>
    </w:lvl>
  </w:abstractNum>
  <w:abstractNum w:abstractNumId="84"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85" w15:restartNumberingAfterBreak="0">
    <w:nsid w:val="795741C7"/>
    <w:multiLevelType w:val="hybridMultilevel"/>
    <w:tmpl w:val="4C9C5504"/>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87" w15:restartNumberingAfterBreak="0">
    <w:nsid w:val="7C564EAE"/>
    <w:multiLevelType w:val="hybridMultilevel"/>
    <w:tmpl w:val="BE94D488"/>
    <w:lvl w:ilvl="0" w:tplc="FBB4DFBC">
      <w:start w:val="1"/>
      <w:numFmt w:val="lowerLetter"/>
      <w:lvlText w:val="%1)"/>
      <w:lvlJc w:val="left"/>
      <w:pPr>
        <w:tabs>
          <w:tab w:val="num" w:pos="340"/>
        </w:tabs>
        <w:ind w:left="340" w:hanging="340"/>
      </w:pPr>
      <w:rPr>
        <w:rFonts w:ascii="Soberana Sans" w:eastAsia="Arial" w:hAnsi="Soberana Sans" w:cs="Arial" w:hint="default"/>
        <w:b/>
        <w:bCs/>
        <w:spacing w:val="-1"/>
        <w:w w:val="99"/>
        <w:sz w:val="22"/>
        <w:szCs w:val="22"/>
      </w:rPr>
    </w:lvl>
    <w:lvl w:ilvl="1" w:tplc="77C2C306">
      <w:start w:val="1"/>
      <w:numFmt w:val="lowerLetter"/>
      <w:lvlText w:val="%2)."/>
      <w:lvlJc w:val="left"/>
      <w:pPr>
        <w:tabs>
          <w:tab w:val="num" w:pos="1440"/>
        </w:tabs>
        <w:ind w:left="1440" w:hanging="360"/>
      </w:pPr>
      <w:rPr>
        <w:rFonts w:hint="default"/>
        <w:b/>
      </w:rPr>
    </w:lvl>
    <w:lvl w:ilvl="2" w:tplc="609C9938">
      <w:start w:val="1"/>
      <w:numFmt w:val="decimal"/>
      <w:lvlText w:val="9.3.%3."/>
      <w:lvlJc w:val="right"/>
      <w:pPr>
        <w:tabs>
          <w:tab w:val="num" w:pos="113"/>
        </w:tabs>
        <w:ind w:left="170" w:hanging="170"/>
      </w:pPr>
      <w:rPr>
        <w:rFonts w:hint="default"/>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8" w15:restartNumberingAfterBreak="0">
    <w:nsid w:val="7CA630E6"/>
    <w:multiLevelType w:val="multilevel"/>
    <w:tmpl w:val="4B8A719A"/>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8012160">
    <w:abstractNumId w:val="60"/>
  </w:num>
  <w:num w:numId="2" w16cid:durableId="1655643485">
    <w:abstractNumId w:val="53"/>
  </w:num>
  <w:num w:numId="3" w16cid:durableId="785541762">
    <w:abstractNumId w:val="22"/>
  </w:num>
  <w:num w:numId="4" w16cid:durableId="1417555944">
    <w:abstractNumId w:val="58"/>
  </w:num>
  <w:num w:numId="5" w16cid:durableId="190147752">
    <w:abstractNumId w:val="16"/>
  </w:num>
  <w:num w:numId="6" w16cid:durableId="963190404">
    <w:abstractNumId w:val="29"/>
  </w:num>
  <w:num w:numId="7" w16cid:durableId="1466463227">
    <w:abstractNumId w:val="67"/>
  </w:num>
  <w:num w:numId="8" w16cid:durableId="1072654503">
    <w:abstractNumId w:val="51"/>
  </w:num>
  <w:num w:numId="9" w16cid:durableId="1321885723">
    <w:abstractNumId w:val="52"/>
  </w:num>
  <w:num w:numId="10" w16cid:durableId="975187437">
    <w:abstractNumId w:val="3"/>
  </w:num>
  <w:num w:numId="11" w16cid:durableId="434255734">
    <w:abstractNumId w:val="48"/>
  </w:num>
  <w:num w:numId="12" w16cid:durableId="1435396251">
    <w:abstractNumId w:val="84"/>
  </w:num>
  <w:num w:numId="13" w16cid:durableId="1174999258">
    <w:abstractNumId w:val="11"/>
  </w:num>
  <w:num w:numId="14" w16cid:durableId="762646581">
    <w:abstractNumId w:val="39"/>
  </w:num>
  <w:num w:numId="15" w16cid:durableId="1863587083">
    <w:abstractNumId w:val="45"/>
  </w:num>
  <w:num w:numId="16" w16cid:durableId="184102914">
    <w:abstractNumId w:val="34"/>
  </w:num>
  <w:num w:numId="17" w16cid:durableId="1992371266">
    <w:abstractNumId w:val="81"/>
  </w:num>
  <w:num w:numId="18" w16cid:durableId="573860489">
    <w:abstractNumId w:val="46"/>
  </w:num>
  <w:num w:numId="19" w16cid:durableId="1383140107">
    <w:abstractNumId w:val="77"/>
  </w:num>
  <w:num w:numId="20" w16cid:durableId="1390886168">
    <w:abstractNumId w:val="44"/>
  </w:num>
  <w:num w:numId="21" w16cid:durableId="1954285641">
    <w:abstractNumId w:val="47"/>
  </w:num>
  <w:num w:numId="22" w16cid:durableId="111485674">
    <w:abstractNumId w:val="79"/>
  </w:num>
  <w:num w:numId="23" w16cid:durableId="514464098">
    <w:abstractNumId w:val="63"/>
  </w:num>
  <w:num w:numId="24" w16cid:durableId="6195374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43459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4588386">
    <w:abstractNumId w:val="31"/>
  </w:num>
  <w:num w:numId="27" w16cid:durableId="116677581">
    <w:abstractNumId w:val="3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58070134">
    <w:abstractNumId w:val="8"/>
  </w:num>
  <w:num w:numId="29" w16cid:durableId="1935018553">
    <w:abstractNumId w:val="74"/>
  </w:num>
  <w:num w:numId="30" w16cid:durableId="1447966281">
    <w:abstractNumId w:val="7"/>
  </w:num>
  <w:num w:numId="31" w16cid:durableId="1332099937">
    <w:abstractNumId w:val="0"/>
  </w:num>
  <w:num w:numId="32" w16cid:durableId="1090782420">
    <w:abstractNumId w:val="78"/>
  </w:num>
  <w:num w:numId="33" w16cid:durableId="1605071479">
    <w:abstractNumId w:val="72"/>
  </w:num>
  <w:num w:numId="34" w16cid:durableId="206376446">
    <w:abstractNumId w:val="9"/>
  </w:num>
  <w:num w:numId="35" w16cid:durableId="2107578337">
    <w:abstractNumId w:val="10"/>
  </w:num>
  <w:num w:numId="36" w16cid:durableId="967516480">
    <w:abstractNumId w:val="33"/>
  </w:num>
  <w:num w:numId="37" w16cid:durableId="1052923279">
    <w:abstractNumId w:val="20"/>
  </w:num>
  <w:num w:numId="38" w16cid:durableId="157501299">
    <w:abstractNumId w:val="50"/>
  </w:num>
  <w:num w:numId="39" w16cid:durableId="1021935076">
    <w:abstractNumId w:val="86"/>
  </w:num>
  <w:num w:numId="40" w16cid:durableId="1622374325">
    <w:abstractNumId w:val="19"/>
  </w:num>
  <w:num w:numId="41" w16cid:durableId="566382359">
    <w:abstractNumId w:val="43"/>
  </w:num>
  <w:num w:numId="42" w16cid:durableId="1687713348">
    <w:abstractNumId w:val="27"/>
  </w:num>
  <w:num w:numId="43" w16cid:durableId="1818914453">
    <w:abstractNumId w:val="42"/>
  </w:num>
  <w:num w:numId="44" w16cid:durableId="1382167154">
    <w:abstractNumId w:val="49"/>
  </w:num>
  <w:num w:numId="45" w16cid:durableId="1638416638">
    <w:abstractNumId w:val="88"/>
  </w:num>
  <w:num w:numId="46" w16cid:durableId="540433652">
    <w:abstractNumId w:val="75"/>
  </w:num>
  <w:num w:numId="47" w16cid:durableId="1458916675">
    <w:abstractNumId w:val="2"/>
  </w:num>
  <w:num w:numId="48" w16cid:durableId="1242759715">
    <w:abstractNumId w:val="82"/>
  </w:num>
  <w:num w:numId="49" w16cid:durableId="376243971">
    <w:abstractNumId w:val="62"/>
  </w:num>
  <w:num w:numId="50" w16cid:durableId="495077736">
    <w:abstractNumId w:val="83"/>
  </w:num>
  <w:num w:numId="51" w16cid:durableId="1823085908">
    <w:abstractNumId w:val="73"/>
  </w:num>
  <w:num w:numId="52" w16cid:durableId="1937864708">
    <w:abstractNumId w:val="21"/>
  </w:num>
  <w:num w:numId="53" w16cid:durableId="321005742">
    <w:abstractNumId w:val="57"/>
  </w:num>
  <w:num w:numId="54" w16cid:durableId="1392651703">
    <w:abstractNumId w:val="55"/>
  </w:num>
  <w:num w:numId="55" w16cid:durableId="274137414">
    <w:abstractNumId w:val="6"/>
  </w:num>
  <w:num w:numId="56" w16cid:durableId="443574361">
    <w:abstractNumId w:val="80"/>
  </w:num>
  <w:num w:numId="57" w16cid:durableId="1772816927">
    <w:abstractNumId w:val="61"/>
  </w:num>
  <w:num w:numId="58" w16cid:durableId="71315401">
    <w:abstractNumId w:val="41"/>
  </w:num>
  <w:num w:numId="59" w16cid:durableId="1607542462">
    <w:abstractNumId w:val="1"/>
  </w:num>
  <w:num w:numId="60" w16cid:durableId="2029790886">
    <w:abstractNumId w:val="37"/>
  </w:num>
  <w:num w:numId="61" w16cid:durableId="1705868247">
    <w:abstractNumId w:val="69"/>
  </w:num>
  <w:num w:numId="62" w16cid:durableId="766581958">
    <w:abstractNumId w:val="13"/>
  </w:num>
  <w:num w:numId="63" w16cid:durableId="165556889">
    <w:abstractNumId w:val="70"/>
  </w:num>
  <w:num w:numId="64" w16cid:durableId="1657685972">
    <w:abstractNumId w:val="85"/>
  </w:num>
  <w:num w:numId="65" w16cid:durableId="1318879207">
    <w:abstractNumId w:val="66"/>
  </w:num>
  <w:num w:numId="66" w16cid:durableId="89741026">
    <w:abstractNumId w:val="36"/>
  </w:num>
  <w:num w:numId="67" w16cid:durableId="1792551934">
    <w:abstractNumId w:val="25"/>
  </w:num>
  <w:num w:numId="68" w16cid:durableId="1865292011">
    <w:abstractNumId w:val="40"/>
  </w:num>
  <w:num w:numId="69" w16cid:durableId="780150138">
    <w:abstractNumId w:val="56"/>
  </w:num>
  <w:num w:numId="70" w16cid:durableId="1810439643">
    <w:abstractNumId w:val="71"/>
  </w:num>
  <w:num w:numId="71" w16cid:durableId="432749871">
    <w:abstractNumId w:val="64"/>
  </w:num>
  <w:num w:numId="72" w16cid:durableId="1788310625">
    <w:abstractNumId w:val="23"/>
  </w:num>
  <w:num w:numId="73" w16cid:durableId="1817061499">
    <w:abstractNumId w:val="32"/>
  </w:num>
  <w:num w:numId="74" w16cid:durableId="585458029">
    <w:abstractNumId w:val="38"/>
  </w:num>
  <w:num w:numId="75" w16cid:durableId="1468816658">
    <w:abstractNumId w:val="24"/>
  </w:num>
  <w:num w:numId="76" w16cid:durableId="1247885162">
    <w:abstractNumId w:val="35"/>
  </w:num>
  <w:num w:numId="77" w16cid:durableId="297803902">
    <w:abstractNumId w:val="17"/>
  </w:num>
  <w:num w:numId="78" w16cid:durableId="1177379782">
    <w:abstractNumId w:val="76"/>
  </w:num>
  <w:num w:numId="79" w16cid:durableId="1651054171">
    <w:abstractNumId w:val="59"/>
  </w:num>
  <w:num w:numId="80" w16cid:durableId="1689680120">
    <w:abstractNumId w:val="18"/>
  </w:num>
  <w:num w:numId="81" w16cid:durableId="101924985">
    <w:abstractNumId w:val="65"/>
  </w:num>
  <w:num w:numId="82" w16cid:durableId="278756556">
    <w:abstractNumId w:val="4"/>
  </w:num>
  <w:num w:numId="83" w16cid:durableId="2075736691">
    <w:abstractNumId w:val="54"/>
  </w:num>
  <w:num w:numId="84" w16cid:durableId="444661819">
    <w:abstractNumId w:val="87"/>
  </w:num>
  <w:num w:numId="85" w16cid:durableId="2092122167">
    <w:abstractNumId w:val="15"/>
  </w:num>
  <w:num w:numId="86" w16cid:durableId="1211189241">
    <w:abstractNumId w:val="26"/>
  </w:num>
  <w:num w:numId="87" w16cid:durableId="1327171155">
    <w:abstractNumId w:val="5"/>
  </w:num>
  <w:num w:numId="88" w16cid:durableId="1455061016">
    <w:abstractNumId w:val="68"/>
  </w:num>
  <w:num w:numId="89" w16cid:durableId="621767891">
    <w:abstractNumId w:val="12"/>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ópez Gómez Adriana">
    <w15:presenceInfo w15:providerId="AD" w15:userId="S::alopezg@cofece.mx::3814ac3d-7926-4cb9-a4c4-22d13d2e9ead"/>
  </w15:person>
  <w15:person w15:author="Malena Sanchez">
    <w15:presenceInfo w15:providerId="None" w15:userId="Malena Sanch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257"/>
    <w:rsid w:val="0038538B"/>
    <w:rsid w:val="004B6B47"/>
    <w:rsid w:val="006F7F50"/>
    <w:rsid w:val="0072666F"/>
    <w:rsid w:val="008479EA"/>
    <w:rsid w:val="00C723CF"/>
    <w:rsid w:val="00E33E8F"/>
    <w:rsid w:val="00E71DF6"/>
    <w:rsid w:val="00E852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E20008"/>
  <w15:chartTrackingRefBased/>
  <w15:docId w15:val="{59583AA6-8FB7-4D1D-9B25-C579C6FD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257"/>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E85257"/>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E85257"/>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E85257"/>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E85257"/>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E85257"/>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E85257"/>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E85257"/>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E85257"/>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E85257"/>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E85257"/>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E85257"/>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E85257"/>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E85257"/>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E85257"/>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E85257"/>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E85257"/>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E85257"/>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E85257"/>
    <w:rPr>
      <w:rFonts w:ascii="Arial" w:eastAsia="Times New Roman" w:hAnsi="Arial" w:cs="Arial"/>
      <w:lang w:val="es-ES" w:eastAsia="es-ES"/>
    </w:rPr>
  </w:style>
  <w:style w:type="character" w:customStyle="1" w:styleId="Heading1Char">
    <w:name w:val="Heading 1 Char"/>
    <w:basedOn w:val="Fuentedeprrafopredeter"/>
    <w:locked/>
    <w:rsid w:val="00E85257"/>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E85257"/>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34"/>
    <w:qFormat/>
    <w:rsid w:val="00E85257"/>
    <w:pPr>
      <w:ind w:left="708"/>
    </w:pPr>
  </w:style>
  <w:style w:type="paragraph" w:customStyle="1" w:styleId="Textoindependiente31">
    <w:name w:val="Texto independiente 31"/>
    <w:basedOn w:val="Normal"/>
    <w:rsid w:val="00E85257"/>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logomai,Even,Encabezado Car Car,Encabezado 8n,ITT i,LetterHeader,encabezado,ContentsHeader"/>
    <w:basedOn w:val="Normal"/>
    <w:link w:val="EncabezadoCar"/>
    <w:uiPriority w:val="99"/>
    <w:unhideWhenUsed/>
    <w:rsid w:val="00E85257"/>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logomai Car,Even Car"/>
    <w:basedOn w:val="Fuentedeprrafopredeter"/>
    <w:link w:val="Encabezado"/>
    <w:uiPriority w:val="99"/>
    <w:rsid w:val="00E85257"/>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E85257"/>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E85257"/>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E85257"/>
    <w:pPr>
      <w:jc w:val="both"/>
    </w:pPr>
    <w:rPr>
      <w:sz w:val="22"/>
      <w:szCs w:val="20"/>
      <w:lang w:val="es-MX"/>
    </w:rPr>
  </w:style>
  <w:style w:type="character" w:customStyle="1" w:styleId="Textoindependiente3Car">
    <w:name w:val="Texto independiente 3 Car"/>
    <w:basedOn w:val="Fuentedeprrafopredeter"/>
    <w:link w:val="Textoindependiente3"/>
    <w:rsid w:val="00E85257"/>
    <w:rPr>
      <w:rFonts w:ascii="Arial" w:eastAsia="Times New Roman" w:hAnsi="Arial" w:cs="Times New Roman"/>
      <w:szCs w:val="20"/>
      <w:lang w:eastAsia="es-ES"/>
    </w:rPr>
  </w:style>
  <w:style w:type="paragraph" w:styleId="Ttulo">
    <w:name w:val="Title"/>
    <w:basedOn w:val="Normal"/>
    <w:link w:val="TtuloCar1"/>
    <w:qFormat/>
    <w:rsid w:val="00E85257"/>
    <w:pPr>
      <w:jc w:val="center"/>
    </w:pPr>
    <w:rPr>
      <w:b/>
      <w:sz w:val="22"/>
      <w:szCs w:val="20"/>
      <w:lang w:val="es-MX"/>
    </w:rPr>
  </w:style>
  <w:style w:type="character" w:customStyle="1" w:styleId="TtuloCar">
    <w:name w:val="Título Car"/>
    <w:basedOn w:val="Fuentedeprrafopredeter"/>
    <w:link w:val="Ttulo10"/>
    <w:rsid w:val="00E85257"/>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E85257"/>
    <w:rPr>
      <w:rFonts w:ascii="Arial" w:eastAsia="Times New Roman" w:hAnsi="Arial" w:cs="Times New Roman"/>
      <w:b/>
      <w:szCs w:val="20"/>
      <w:lang w:eastAsia="es-ES"/>
    </w:rPr>
  </w:style>
  <w:style w:type="paragraph" w:customStyle="1" w:styleId="ACUERDO">
    <w:name w:val="ACUERDO"/>
    <w:basedOn w:val="Normal"/>
    <w:rsid w:val="00E85257"/>
    <w:pPr>
      <w:widowControl w:val="0"/>
      <w:jc w:val="both"/>
    </w:pPr>
    <w:rPr>
      <w:b/>
      <w:sz w:val="28"/>
      <w:szCs w:val="20"/>
      <w:lang w:val="en-US"/>
    </w:rPr>
  </w:style>
  <w:style w:type="paragraph" w:customStyle="1" w:styleId="cetneg">
    <w:name w:val="cetneg"/>
    <w:basedOn w:val="Normal"/>
    <w:rsid w:val="00E85257"/>
    <w:pPr>
      <w:spacing w:after="101" w:line="216" w:lineRule="atLeast"/>
      <w:jc w:val="center"/>
    </w:pPr>
    <w:rPr>
      <w:b/>
      <w:sz w:val="18"/>
      <w:szCs w:val="20"/>
      <w:lang w:val="es-MX"/>
    </w:rPr>
  </w:style>
  <w:style w:type="paragraph" w:customStyle="1" w:styleId="Textopredeterminado">
    <w:name w:val="Texto predeterminado"/>
    <w:basedOn w:val="Normal"/>
    <w:rsid w:val="00E85257"/>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E85257"/>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E85257"/>
    <w:rPr>
      <w:rFonts w:ascii="Tahoma" w:hAnsi="Tahoma" w:cs="Tahoma"/>
      <w:sz w:val="16"/>
      <w:szCs w:val="16"/>
    </w:rPr>
  </w:style>
  <w:style w:type="character" w:customStyle="1" w:styleId="TextodegloboCar1">
    <w:name w:val="Texto de globo Car1"/>
    <w:basedOn w:val="Fuentedeprrafopredeter"/>
    <w:uiPriority w:val="99"/>
    <w:rsid w:val="00E85257"/>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1"/>
    <w:qFormat/>
    <w:rsid w:val="00E85257"/>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E85257"/>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E85257"/>
    <w:pPr>
      <w:spacing w:after="120" w:line="480" w:lineRule="auto"/>
    </w:pPr>
  </w:style>
  <w:style w:type="character" w:customStyle="1" w:styleId="Textoindependiente2Car">
    <w:name w:val="Texto independiente 2 Car"/>
    <w:basedOn w:val="Fuentedeprrafopredeter"/>
    <w:link w:val="Textoindependiente2"/>
    <w:rsid w:val="00E85257"/>
    <w:rPr>
      <w:rFonts w:ascii="Arial" w:eastAsia="Times New Roman" w:hAnsi="Arial" w:cs="Times New Roman"/>
      <w:sz w:val="24"/>
      <w:szCs w:val="24"/>
      <w:lang w:val="es-ES" w:eastAsia="es-ES"/>
    </w:rPr>
  </w:style>
  <w:style w:type="paragraph" w:customStyle="1" w:styleId="Estilo1">
    <w:name w:val="Estilo1"/>
    <w:basedOn w:val="Normal"/>
    <w:rsid w:val="00E85257"/>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E85257"/>
    <w:pPr>
      <w:widowControl w:val="0"/>
      <w:spacing w:before="60" w:after="60"/>
      <w:jc w:val="both"/>
    </w:pPr>
    <w:rPr>
      <w:szCs w:val="20"/>
      <w:lang w:val="es-MX"/>
    </w:rPr>
  </w:style>
  <w:style w:type="paragraph" w:customStyle="1" w:styleId="Textoindependiente21">
    <w:name w:val="Texto independiente 21"/>
    <w:basedOn w:val="Normal"/>
    <w:rsid w:val="00E85257"/>
    <w:pPr>
      <w:jc w:val="both"/>
    </w:pPr>
    <w:rPr>
      <w:b/>
      <w:sz w:val="22"/>
      <w:szCs w:val="20"/>
      <w:lang w:val="es-ES_tradnl"/>
    </w:rPr>
  </w:style>
  <w:style w:type="paragraph" w:customStyle="1" w:styleId="Texto">
    <w:name w:val="Texto"/>
    <w:basedOn w:val="Normal"/>
    <w:rsid w:val="00E85257"/>
    <w:pPr>
      <w:spacing w:after="101" w:line="216" w:lineRule="exact"/>
      <w:ind w:firstLine="288"/>
      <w:jc w:val="both"/>
    </w:pPr>
    <w:rPr>
      <w:sz w:val="18"/>
      <w:szCs w:val="18"/>
      <w:lang w:val="es-MX" w:eastAsia="es-MX"/>
    </w:rPr>
  </w:style>
  <w:style w:type="paragraph" w:customStyle="1" w:styleId="BodyText32">
    <w:name w:val="Body Text 32"/>
    <w:basedOn w:val="Normal"/>
    <w:rsid w:val="00E85257"/>
    <w:pPr>
      <w:widowControl w:val="0"/>
      <w:jc w:val="both"/>
    </w:pPr>
    <w:rPr>
      <w:rFonts w:ascii="Albertus Medium" w:hAnsi="Albertus Medium"/>
      <w:sz w:val="22"/>
      <w:szCs w:val="20"/>
      <w:lang w:val="es-MX"/>
    </w:rPr>
  </w:style>
  <w:style w:type="paragraph" w:customStyle="1" w:styleId="JLZsubestilo1">
    <w:name w:val="JLZ subestilo 1"/>
    <w:basedOn w:val="Normal"/>
    <w:rsid w:val="00E85257"/>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E85257"/>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E85257"/>
    <w:rPr>
      <w:rFonts w:ascii="Times New Roman" w:hAnsi="Times New Roman"/>
      <w:sz w:val="20"/>
      <w:szCs w:val="20"/>
    </w:rPr>
  </w:style>
  <w:style w:type="character" w:customStyle="1" w:styleId="TextocomentarioCar1">
    <w:name w:val="Texto comentario Car1"/>
    <w:basedOn w:val="Fuentedeprrafopredeter"/>
    <w:uiPriority w:val="99"/>
    <w:rsid w:val="00E85257"/>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E85257"/>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E85257"/>
    <w:rPr>
      <w:b/>
      <w:bCs/>
    </w:rPr>
  </w:style>
  <w:style w:type="character" w:customStyle="1" w:styleId="AsuntodelcomentarioCar1">
    <w:name w:val="Asunto del comentario Car1"/>
    <w:basedOn w:val="TextocomentarioCar1"/>
    <w:uiPriority w:val="99"/>
    <w:rsid w:val="00E85257"/>
    <w:rPr>
      <w:rFonts w:ascii="Arial" w:eastAsia="Times New Roman" w:hAnsi="Arial" w:cs="Times New Roman"/>
      <w:b/>
      <w:bCs/>
      <w:sz w:val="20"/>
      <w:szCs w:val="20"/>
      <w:lang w:val="es-ES" w:eastAsia="es-ES"/>
    </w:rPr>
  </w:style>
  <w:style w:type="character" w:styleId="Nmerodepgina">
    <w:name w:val="page number"/>
    <w:basedOn w:val="Fuentedeprrafopredeter"/>
    <w:rsid w:val="00E85257"/>
  </w:style>
  <w:style w:type="paragraph" w:customStyle="1" w:styleId="texto0">
    <w:name w:val="texto"/>
    <w:basedOn w:val="Normal"/>
    <w:rsid w:val="00E85257"/>
    <w:pPr>
      <w:spacing w:before="100" w:beforeAutospacing="1" w:after="100" w:afterAutospacing="1"/>
    </w:pPr>
    <w:rPr>
      <w:rFonts w:cs="Arial"/>
      <w:color w:val="333333"/>
      <w:sz w:val="17"/>
      <w:szCs w:val="17"/>
    </w:rPr>
  </w:style>
  <w:style w:type="character" w:styleId="Textoennegrita">
    <w:name w:val="Strong"/>
    <w:basedOn w:val="Fuentedeprrafopredeter"/>
    <w:qFormat/>
    <w:rsid w:val="00E85257"/>
    <w:rPr>
      <w:b/>
    </w:rPr>
  </w:style>
  <w:style w:type="paragraph" w:customStyle="1" w:styleId="Normal1">
    <w:name w:val="Normal1"/>
    <w:basedOn w:val="Normal"/>
    <w:rsid w:val="00E85257"/>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E85257"/>
    <w:pPr>
      <w:tabs>
        <w:tab w:val="right" w:leader="dot" w:pos="9396"/>
      </w:tabs>
      <w:spacing w:before="120" w:after="120"/>
    </w:pPr>
    <w:rPr>
      <w:rFonts w:cs="Arial"/>
      <w:b/>
      <w:bCs/>
      <w:sz w:val="22"/>
      <w:szCs w:val="22"/>
    </w:rPr>
  </w:style>
  <w:style w:type="paragraph" w:styleId="TDC2">
    <w:name w:val="toc 2"/>
    <w:basedOn w:val="Normal"/>
    <w:next w:val="Normal"/>
    <w:autoRedefine/>
    <w:qFormat/>
    <w:rsid w:val="00E85257"/>
    <w:pPr>
      <w:ind w:left="240"/>
    </w:pPr>
    <w:rPr>
      <w:rFonts w:cs="Arial"/>
      <w:b/>
      <w:bCs/>
      <w:sz w:val="22"/>
      <w:szCs w:val="22"/>
    </w:rPr>
  </w:style>
  <w:style w:type="character" w:customStyle="1" w:styleId="normal10">
    <w:name w:val="normal1"/>
    <w:rsid w:val="00E85257"/>
  </w:style>
  <w:style w:type="paragraph" w:customStyle="1" w:styleId="noparagraphstyle">
    <w:name w:val="noparagraphstyle"/>
    <w:basedOn w:val="Normal"/>
    <w:rsid w:val="00E85257"/>
    <w:pPr>
      <w:spacing w:before="100" w:beforeAutospacing="1" w:after="100" w:afterAutospacing="1"/>
    </w:pPr>
    <w:rPr>
      <w:rFonts w:ascii="Times New Roman" w:hAnsi="Times New Roman"/>
      <w:color w:val="000000"/>
    </w:rPr>
  </w:style>
  <w:style w:type="paragraph" w:styleId="NormalWeb">
    <w:name w:val="Normal (Web)"/>
    <w:basedOn w:val="Normal"/>
    <w:rsid w:val="00E85257"/>
    <w:pPr>
      <w:spacing w:before="100" w:beforeAutospacing="1" w:after="100" w:afterAutospacing="1"/>
    </w:pPr>
    <w:rPr>
      <w:rFonts w:ascii="Times New Roman" w:hAnsi="Times New Roman"/>
      <w:color w:val="000000"/>
    </w:rPr>
  </w:style>
  <w:style w:type="paragraph" w:customStyle="1" w:styleId="estilo11">
    <w:name w:val="estilo11"/>
    <w:basedOn w:val="Normal"/>
    <w:rsid w:val="00E85257"/>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E85257"/>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E85257"/>
    <w:pPr>
      <w:ind w:left="720"/>
    </w:pPr>
    <w:rPr>
      <w:rFonts w:ascii="Times New Roman" w:hAnsi="Times New Roman"/>
    </w:rPr>
  </w:style>
  <w:style w:type="paragraph" w:customStyle="1" w:styleId="CharCharCharChar">
    <w:name w:val="Char Char Char Char"/>
    <w:basedOn w:val="Normal"/>
    <w:rsid w:val="00E85257"/>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E85257"/>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E85257"/>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E85257"/>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E85257"/>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E85257"/>
    <w:rPr>
      <w:color w:val="800080"/>
      <w:u w:val="single"/>
    </w:rPr>
  </w:style>
  <w:style w:type="paragraph" w:customStyle="1" w:styleId="INCISO">
    <w:name w:val="INCISO"/>
    <w:basedOn w:val="Normal"/>
    <w:rsid w:val="00E85257"/>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E85257"/>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E85257"/>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E85257"/>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E85257"/>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E85257"/>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E85257"/>
    <w:pPr>
      <w:ind w:left="705" w:hanging="705"/>
      <w:jc w:val="both"/>
    </w:pPr>
    <w:rPr>
      <w:sz w:val="20"/>
      <w:szCs w:val="20"/>
      <w:lang w:val="es-MX"/>
    </w:rPr>
  </w:style>
  <w:style w:type="character" w:styleId="Refdenotaalpie">
    <w:name w:val="footnote reference"/>
    <w:basedOn w:val="Fuentedeprrafopredeter"/>
    <w:uiPriority w:val="99"/>
    <w:rsid w:val="00E85257"/>
    <w:rPr>
      <w:vertAlign w:val="superscript"/>
    </w:rPr>
  </w:style>
  <w:style w:type="paragraph" w:styleId="Descripcin">
    <w:name w:val="caption"/>
    <w:aliases w:val="Epígrafe"/>
    <w:basedOn w:val="Normal"/>
    <w:next w:val="Normal"/>
    <w:qFormat/>
    <w:rsid w:val="00E85257"/>
    <w:pPr>
      <w:jc w:val="center"/>
    </w:pPr>
    <w:rPr>
      <w:b/>
      <w:sz w:val="22"/>
      <w:szCs w:val="20"/>
    </w:rPr>
  </w:style>
  <w:style w:type="paragraph" w:styleId="Sangradetextonormal">
    <w:name w:val="Body Text Indent"/>
    <w:basedOn w:val="Normal"/>
    <w:link w:val="SangradetextonormalCar"/>
    <w:uiPriority w:val="99"/>
    <w:rsid w:val="00E85257"/>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E85257"/>
    <w:rPr>
      <w:rFonts w:ascii="Times New Roman" w:eastAsia="Times New Roman" w:hAnsi="Times New Roman" w:cs="Times New Roman"/>
      <w:sz w:val="20"/>
      <w:szCs w:val="20"/>
      <w:lang w:eastAsia="es-ES"/>
    </w:rPr>
  </w:style>
  <w:style w:type="paragraph" w:customStyle="1" w:styleId="ROMANOS">
    <w:name w:val="ROMANOS"/>
    <w:basedOn w:val="Normal"/>
    <w:rsid w:val="00E85257"/>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E85257"/>
    <w:pPr>
      <w:keepLines/>
      <w:spacing w:after="200"/>
      <w:ind w:left="851" w:hanging="709"/>
      <w:jc w:val="both"/>
    </w:pPr>
    <w:rPr>
      <w:szCs w:val="20"/>
    </w:rPr>
  </w:style>
  <w:style w:type="character" w:customStyle="1" w:styleId="FraccinCar">
    <w:name w:val="Fracción Car"/>
    <w:link w:val="Fraccin"/>
    <w:locked/>
    <w:rsid w:val="00E85257"/>
    <w:rPr>
      <w:rFonts w:ascii="Arial" w:eastAsia="Times New Roman" w:hAnsi="Arial" w:cs="Times New Roman"/>
      <w:sz w:val="24"/>
      <w:szCs w:val="20"/>
      <w:lang w:val="es-ES" w:eastAsia="es-ES"/>
    </w:rPr>
  </w:style>
  <w:style w:type="paragraph" w:customStyle="1" w:styleId="Faccin">
    <w:name w:val="Facción"/>
    <w:basedOn w:val="Normal"/>
    <w:rsid w:val="00E85257"/>
    <w:pPr>
      <w:keepLines/>
      <w:spacing w:after="200"/>
      <w:ind w:left="993" w:hanging="709"/>
      <w:jc w:val="both"/>
    </w:pPr>
    <w:rPr>
      <w:noProof/>
      <w:szCs w:val="20"/>
      <w:lang w:val="es-ES_tradnl"/>
    </w:rPr>
  </w:style>
  <w:style w:type="paragraph" w:customStyle="1" w:styleId="Nota">
    <w:name w:val="Nota"/>
    <w:basedOn w:val="Normal"/>
    <w:next w:val="Normal"/>
    <w:rsid w:val="00E85257"/>
    <w:pPr>
      <w:keepLines/>
      <w:spacing w:after="200"/>
      <w:ind w:left="284" w:right="284"/>
      <w:jc w:val="both"/>
    </w:pPr>
    <w:rPr>
      <w:noProof/>
      <w:sz w:val="20"/>
      <w:szCs w:val="20"/>
    </w:rPr>
  </w:style>
  <w:style w:type="paragraph" w:customStyle="1" w:styleId="ANOTACION">
    <w:name w:val="ANOTACION"/>
    <w:basedOn w:val="Normal"/>
    <w:link w:val="ANOTACIONCar"/>
    <w:rsid w:val="00E85257"/>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E85257"/>
    <w:pPr>
      <w:jc w:val="both"/>
    </w:pPr>
    <w:rPr>
      <w:sz w:val="20"/>
      <w:szCs w:val="16"/>
    </w:rPr>
  </w:style>
  <w:style w:type="paragraph" w:customStyle="1" w:styleId="JLZsubestilo41">
    <w:name w:val="JLZ subestilo 41"/>
    <w:basedOn w:val="Textoindependiente2"/>
    <w:rsid w:val="00E85257"/>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E85257"/>
    <w:pPr>
      <w:widowControl w:val="0"/>
      <w:jc w:val="both"/>
    </w:pPr>
    <w:rPr>
      <w:szCs w:val="20"/>
    </w:rPr>
  </w:style>
  <w:style w:type="paragraph" w:customStyle="1" w:styleId="fondoverde">
    <w:name w:val="fondoverde"/>
    <w:basedOn w:val="Normal"/>
    <w:rsid w:val="00E85257"/>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E85257"/>
    <w:rPr>
      <w:i/>
    </w:rPr>
  </w:style>
  <w:style w:type="paragraph" w:customStyle="1" w:styleId="estilo10">
    <w:name w:val="estilo1"/>
    <w:basedOn w:val="Normal"/>
    <w:rsid w:val="00E85257"/>
    <w:pPr>
      <w:spacing w:before="100" w:beforeAutospacing="1" w:after="100" w:afterAutospacing="1"/>
    </w:pPr>
    <w:rPr>
      <w:rFonts w:ascii="Times New Roman" w:hAnsi="Times New Roman"/>
      <w:lang w:val="es-MX" w:eastAsia="es-MX"/>
    </w:rPr>
  </w:style>
  <w:style w:type="character" w:customStyle="1" w:styleId="FraccinCarCar">
    <w:name w:val="Fracción Car Car"/>
    <w:rsid w:val="00E85257"/>
    <w:rPr>
      <w:rFonts w:ascii="Arial" w:hAnsi="Arial"/>
      <w:sz w:val="24"/>
      <w:lang w:val="es-MX" w:eastAsia="es-ES"/>
    </w:rPr>
  </w:style>
  <w:style w:type="paragraph" w:customStyle="1" w:styleId="xl29">
    <w:name w:val="xl29"/>
    <w:basedOn w:val="Normal"/>
    <w:rsid w:val="00E85257"/>
    <w:pPr>
      <w:spacing w:before="100" w:after="100"/>
    </w:pPr>
    <w:rPr>
      <w:rFonts w:eastAsia="Arial Unicode MS"/>
      <w:sz w:val="16"/>
      <w:szCs w:val="20"/>
    </w:rPr>
  </w:style>
  <w:style w:type="paragraph" w:customStyle="1" w:styleId="BodyText21">
    <w:name w:val="Body Text 21"/>
    <w:basedOn w:val="Normal"/>
    <w:rsid w:val="00E85257"/>
    <w:pPr>
      <w:widowControl w:val="0"/>
      <w:jc w:val="both"/>
    </w:pPr>
    <w:rPr>
      <w:b/>
      <w:sz w:val="18"/>
      <w:szCs w:val="20"/>
      <w:lang w:val="es-ES_tradnl"/>
    </w:rPr>
  </w:style>
  <w:style w:type="paragraph" w:customStyle="1" w:styleId="TextoCar">
    <w:name w:val="Texto Car"/>
    <w:basedOn w:val="Normal"/>
    <w:rsid w:val="00E85257"/>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E85257"/>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E85257"/>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E85257"/>
    <w:rPr>
      <w:rFonts w:ascii="Courier New" w:hAnsi="Courier New"/>
    </w:rPr>
  </w:style>
  <w:style w:type="character" w:customStyle="1" w:styleId="TextomacroCar">
    <w:name w:val="Texto macro Car"/>
    <w:basedOn w:val="Fuentedeprrafopredeter"/>
    <w:link w:val="Textomacro"/>
    <w:uiPriority w:val="99"/>
    <w:rsid w:val="00E85257"/>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E85257"/>
    <w:pPr>
      <w:ind w:left="480"/>
    </w:pPr>
    <w:rPr>
      <w:rFonts w:ascii="Times New Roman" w:hAnsi="Times New Roman"/>
    </w:rPr>
  </w:style>
  <w:style w:type="paragraph" w:styleId="TDC5">
    <w:name w:val="toc 5"/>
    <w:basedOn w:val="Normal"/>
    <w:next w:val="Normal"/>
    <w:autoRedefine/>
    <w:uiPriority w:val="39"/>
    <w:rsid w:val="00E85257"/>
    <w:pPr>
      <w:ind w:left="960"/>
    </w:pPr>
    <w:rPr>
      <w:rFonts w:ascii="Times New Roman" w:hAnsi="Times New Roman"/>
      <w:lang w:val="es-MX" w:eastAsia="en-US"/>
    </w:rPr>
  </w:style>
  <w:style w:type="paragraph" w:customStyle="1" w:styleId="w">
    <w:name w:val="w"/>
    <w:basedOn w:val="Normal"/>
    <w:rsid w:val="00E85257"/>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E85257"/>
    <w:pPr>
      <w:ind w:left="720"/>
    </w:pPr>
    <w:rPr>
      <w:rFonts w:ascii="Times New Roman" w:hAnsi="Times New Roman"/>
      <w:lang w:val="es-MX" w:eastAsia="en-US"/>
    </w:rPr>
  </w:style>
  <w:style w:type="paragraph" w:customStyle="1" w:styleId="BodyTextIndent22">
    <w:name w:val="Body Text Indent 22"/>
    <w:basedOn w:val="Normal"/>
    <w:rsid w:val="00E85257"/>
    <w:pPr>
      <w:ind w:firstLine="708"/>
      <w:jc w:val="both"/>
    </w:pPr>
    <w:rPr>
      <w:sz w:val="22"/>
      <w:szCs w:val="20"/>
    </w:rPr>
  </w:style>
  <w:style w:type="paragraph" w:customStyle="1" w:styleId="BodyText31">
    <w:name w:val="Body Text 31"/>
    <w:basedOn w:val="Normal"/>
    <w:rsid w:val="00E85257"/>
    <w:pPr>
      <w:jc w:val="both"/>
    </w:pPr>
    <w:rPr>
      <w:sz w:val="20"/>
      <w:szCs w:val="20"/>
      <w:lang w:val="es-ES_tradnl"/>
    </w:rPr>
  </w:style>
  <w:style w:type="character" w:customStyle="1" w:styleId="Strong1">
    <w:name w:val="Strong1"/>
    <w:rsid w:val="00E85257"/>
    <w:rPr>
      <w:rFonts w:ascii="Arial" w:hAnsi="Arial"/>
      <w:b/>
      <w:sz w:val="24"/>
    </w:rPr>
  </w:style>
  <w:style w:type="paragraph" w:customStyle="1" w:styleId="L">
    <w:name w:val="L"/>
    <w:rsid w:val="00E85257"/>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E85257"/>
    <w:pPr>
      <w:spacing w:line="240" w:lineRule="atLeast"/>
    </w:pPr>
    <w:rPr>
      <w:rFonts w:ascii="Courier" w:hAnsi="Courier"/>
      <w:lang w:val="es-MX" w:eastAsia="en-US"/>
    </w:rPr>
  </w:style>
  <w:style w:type="paragraph" w:customStyle="1" w:styleId="MMTopic1">
    <w:name w:val="MM Topic 1"/>
    <w:basedOn w:val="Ttulo1"/>
    <w:rsid w:val="00E85257"/>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E85257"/>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E85257"/>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E85257"/>
    <w:pPr>
      <w:numPr>
        <w:ilvl w:val="0"/>
        <w:numId w:val="0"/>
      </w:numPr>
    </w:pPr>
  </w:style>
  <w:style w:type="paragraph" w:customStyle="1" w:styleId="NormalTabla">
    <w:name w:val="Normal Tabla"/>
    <w:basedOn w:val="Normal"/>
    <w:autoRedefine/>
    <w:rsid w:val="00E85257"/>
    <w:pPr>
      <w:jc w:val="both"/>
    </w:pPr>
    <w:rPr>
      <w:rFonts w:ascii="Tahoma" w:hAnsi="Tahoma"/>
      <w:kern w:val="28"/>
      <w:sz w:val="16"/>
      <w:lang w:val="es-MX"/>
    </w:rPr>
  </w:style>
  <w:style w:type="paragraph" w:customStyle="1" w:styleId="xl30">
    <w:name w:val="xl30"/>
    <w:basedOn w:val="Normal"/>
    <w:rsid w:val="00E85257"/>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E85257"/>
    <w:pPr>
      <w:widowControl w:val="0"/>
      <w:ind w:left="2127" w:hanging="284"/>
      <w:jc w:val="both"/>
    </w:pPr>
    <w:rPr>
      <w:sz w:val="20"/>
      <w:szCs w:val="20"/>
    </w:rPr>
  </w:style>
  <w:style w:type="paragraph" w:customStyle="1" w:styleId="Car1CarCarCarCarCarCar">
    <w:name w:val="Car1 Car Car Car Car Car Car"/>
    <w:basedOn w:val="Normal"/>
    <w:rsid w:val="00E85257"/>
    <w:pPr>
      <w:spacing w:after="160" w:line="240" w:lineRule="exact"/>
    </w:pPr>
    <w:rPr>
      <w:rFonts w:ascii="Tahoma" w:hAnsi="Tahoma"/>
      <w:sz w:val="20"/>
      <w:szCs w:val="20"/>
      <w:lang w:val="en-US" w:eastAsia="en-US"/>
    </w:rPr>
  </w:style>
  <w:style w:type="paragraph" w:customStyle="1" w:styleId="Titulo2">
    <w:name w:val="Titulo 2"/>
    <w:basedOn w:val="Ttulo3"/>
    <w:rsid w:val="00E85257"/>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E85257"/>
    <w:pPr>
      <w:spacing w:before="28" w:after="56"/>
      <w:ind w:left="1775" w:hanging="357"/>
      <w:jc w:val="both"/>
    </w:pPr>
    <w:rPr>
      <w:rFonts w:ascii="Futura Lt" w:hAnsi="Futura Lt" w:cs="Arial"/>
      <w:sz w:val="20"/>
      <w:lang w:val="es-MX"/>
    </w:rPr>
  </w:style>
  <w:style w:type="paragraph" w:customStyle="1" w:styleId="JC1">
    <w:name w:val="JC 1"/>
    <w:basedOn w:val="JLZsubestilo2"/>
    <w:rsid w:val="00E85257"/>
    <w:pPr>
      <w:tabs>
        <w:tab w:val="num" w:pos="1785"/>
      </w:tabs>
    </w:pPr>
  </w:style>
  <w:style w:type="paragraph" w:customStyle="1" w:styleId="BodyText">
    <w:name w:val="BodyText"/>
    <w:basedOn w:val="Normal"/>
    <w:rsid w:val="00E85257"/>
    <w:rPr>
      <w:rFonts w:ascii="Times New Roman" w:hAnsi="Times New Roman"/>
      <w:sz w:val="20"/>
      <w:szCs w:val="20"/>
      <w:lang w:val="es-MX" w:eastAsia="en-US"/>
    </w:rPr>
  </w:style>
  <w:style w:type="paragraph" w:customStyle="1" w:styleId="JLZsubestilo4">
    <w:name w:val="JLZ subestilo 4"/>
    <w:basedOn w:val="Ttulo4"/>
    <w:rsid w:val="00E85257"/>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E85257"/>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E85257"/>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E85257"/>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E85257"/>
    <w:pPr>
      <w:widowControl w:val="0"/>
      <w:jc w:val="both"/>
    </w:pPr>
    <w:rPr>
      <w:sz w:val="18"/>
      <w:szCs w:val="16"/>
    </w:rPr>
  </w:style>
  <w:style w:type="paragraph" w:customStyle="1" w:styleId="Textoindependiente23">
    <w:name w:val="Texto independiente 23"/>
    <w:basedOn w:val="Normal"/>
    <w:rsid w:val="00E85257"/>
    <w:pPr>
      <w:jc w:val="both"/>
    </w:pPr>
    <w:rPr>
      <w:sz w:val="20"/>
      <w:szCs w:val="16"/>
    </w:rPr>
  </w:style>
  <w:style w:type="paragraph" w:customStyle="1" w:styleId="WW-Textocomentario">
    <w:name w:val="WW-Texto comentario"/>
    <w:basedOn w:val="Normal"/>
    <w:rsid w:val="00E85257"/>
    <w:pPr>
      <w:suppressAutoHyphens/>
      <w:jc w:val="both"/>
    </w:pPr>
    <w:rPr>
      <w:rFonts w:ascii="Times New Roman" w:hAnsi="Times New Roman"/>
      <w:sz w:val="20"/>
      <w:szCs w:val="20"/>
      <w:lang w:val="es-ES_tradnl"/>
    </w:rPr>
  </w:style>
  <w:style w:type="paragraph" w:customStyle="1" w:styleId="numeral">
    <w:name w:val="numeral"/>
    <w:basedOn w:val="Normal"/>
    <w:rsid w:val="00E85257"/>
    <w:pPr>
      <w:tabs>
        <w:tab w:val="num" w:pos="900"/>
      </w:tabs>
      <w:ind w:left="900" w:hanging="540"/>
      <w:jc w:val="both"/>
    </w:pPr>
    <w:rPr>
      <w:rFonts w:cs="Arial"/>
      <w:sz w:val="20"/>
    </w:rPr>
  </w:style>
  <w:style w:type="paragraph" w:customStyle="1" w:styleId="Textoindependiente24">
    <w:name w:val="Texto independiente 24"/>
    <w:basedOn w:val="Normal"/>
    <w:rsid w:val="00E85257"/>
    <w:pPr>
      <w:jc w:val="both"/>
    </w:pPr>
    <w:rPr>
      <w:b/>
      <w:sz w:val="22"/>
      <w:szCs w:val="20"/>
      <w:lang w:val="es-ES_tradnl"/>
    </w:rPr>
  </w:style>
  <w:style w:type="paragraph" w:customStyle="1" w:styleId="ecmsolistparagraph">
    <w:name w:val="ec_msolistparagraph"/>
    <w:basedOn w:val="Normal"/>
    <w:rsid w:val="00E85257"/>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E85257"/>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E85257"/>
    <w:pPr>
      <w:widowControl w:val="0"/>
      <w:jc w:val="both"/>
    </w:pPr>
    <w:rPr>
      <w:rFonts w:ascii="Albertus Medium" w:hAnsi="Albertus Medium"/>
      <w:sz w:val="22"/>
      <w:szCs w:val="20"/>
      <w:lang w:val="es-MX"/>
    </w:rPr>
  </w:style>
  <w:style w:type="paragraph" w:styleId="Sangranormal">
    <w:name w:val="Normal Indent"/>
    <w:basedOn w:val="Normal"/>
    <w:rsid w:val="00E85257"/>
    <w:pPr>
      <w:ind w:left="708"/>
    </w:pPr>
    <w:rPr>
      <w:rFonts w:ascii="Times New Roman" w:hAnsi="Times New Roman"/>
      <w:sz w:val="20"/>
      <w:szCs w:val="20"/>
      <w:lang w:val="es-MX"/>
    </w:rPr>
  </w:style>
  <w:style w:type="paragraph" w:customStyle="1" w:styleId="xl63">
    <w:name w:val="xl63"/>
    <w:basedOn w:val="Normal"/>
    <w:rsid w:val="00E85257"/>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E85257"/>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E85257"/>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E85257"/>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E85257"/>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E85257"/>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E85257"/>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E85257"/>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E85257"/>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E85257"/>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E85257"/>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E85257"/>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E85257"/>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E85257"/>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E85257"/>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E85257"/>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E85257"/>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E85257"/>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E85257"/>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E85257"/>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E85257"/>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E85257"/>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E85257"/>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E85257"/>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E85257"/>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E85257"/>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E85257"/>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E85257"/>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E85257"/>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E85257"/>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E85257"/>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E85257"/>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E85257"/>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E85257"/>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E85257"/>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E85257"/>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E85257"/>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E85257"/>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E85257"/>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E85257"/>
    <w:rPr>
      <w:rFonts w:ascii="Tahoma" w:hAnsi="Tahoma" w:cs="Tahoma"/>
      <w:sz w:val="16"/>
      <w:szCs w:val="16"/>
    </w:rPr>
  </w:style>
  <w:style w:type="character" w:customStyle="1" w:styleId="MapadeldocumentoCar">
    <w:name w:val="Mapa del documento Car"/>
    <w:basedOn w:val="Fuentedeprrafopredeter"/>
    <w:link w:val="Mapadeldocumento"/>
    <w:uiPriority w:val="99"/>
    <w:rsid w:val="00E85257"/>
    <w:rPr>
      <w:rFonts w:ascii="Tahoma" w:eastAsia="Times New Roman" w:hAnsi="Tahoma" w:cs="Tahoma"/>
      <w:sz w:val="16"/>
      <w:szCs w:val="16"/>
      <w:lang w:val="es-ES" w:eastAsia="es-ES"/>
    </w:rPr>
  </w:style>
  <w:style w:type="paragraph" w:customStyle="1" w:styleId="font5">
    <w:name w:val="font5"/>
    <w:basedOn w:val="Normal"/>
    <w:rsid w:val="00E85257"/>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E85257"/>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E85257"/>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E85257"/>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E85257"/>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E8525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E8525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E85257"/>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E85257"/>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E85257"/>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E85257"/>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E85257"/>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E85257"/>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E85257"/>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E85257"/>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E85257"/>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E85257"/>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E85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E85257"/>
    <w:rPr>
      <w:rFonts w:ascii="Arial" w:eastAsia="Times New Roman" w:hAnsi="Arial" w:cs="Times New Roman"/>
      <w:sz w:val="24"/>
      <w:szCs w:val="24"/>
      <w:lang w:val="es-ES" w:eastAsia="es-ES"/>
    </w:rPr>
  </w:style>
  <w:style w:type="character" w:styleId="Refdecomentario">
    <w:name w:val="annotation reference"/>
    <w:uiPriority w:val="99"/>
    <w:rsid w:val="00E85257"/>
    <w:rPr>
      <w:sz w:val="16"/>
      <w:szCs w:val="16"/>
    </w:rPr>
  </w:style>
  <w:style w:type="table" w:styleId="Tablaconcuadrcula8">
    <w:name w:val="Table Grid 8"/>
    <w:basedOn w:val="Tablanormal"/>
    <w:rsid w:val="00E85257"/>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E85257"/>
    <w:pPr>
      <w:spacing w:before="100" w:beforeAutospacing="1" w:after="100" w:afterAutospacing="1"/>
    </w:pPr>
    <w:rPr>
      <w:rFonts w:ascii="Times New Roman" w:hAnsi="Times New Roman"/>
      <w:color w:val="000000"/>
    </w:rPr>
  </w:style>
  <w:style w:type="table" w:styleId="Tablaconcolumnas2">
    <w:name w:val="Table Columns 2"/>
    <w:basedOn w:val="Tablanormal"/>
    <w:rsid w:val="00E85257"/>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E85257"/>
    <w:pPr>
      <w:ind w:left="720"/>
    </w:pPr>
    <w:rPr>
      <w:rFonts w:ascii="Times New Roman" w:hAnsi="Times New Roman"/>
    </w:rPr>
  </w:style>
  <w:style w:type="table" w:styleId="Tablaprofesional">
    <w:name w:val="Table Professional"/>
    <w:basedOn w:val="Tablanormal"/>
    <w:rsid w:val="00E85257"/>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E85257"/>
    <w:pPr>
      <w:numPr>
        <w:numId w:val="9"/>
      </w:numPr>
    </w:pPr>
  </w:style>
  <w:style w:type="numbering" w:customStyle="1" w:styleId="Estilo2">
    <w:name w:val="Estilo2"/>
    <w:uiPriority w:val="99"/>
    <w:rsid w:val="00E85257"/>
    <w:pPr>
      <w:numPr>
        <w:numId w:val="10"/>
      </w:numPr>
    </w:pPr>
  </w:style>
  <w:style w:type="paragraph" w:customStyle="1" w:styleId="DeloitteBodyText">
    <w:name w:val="Deloitte Body Text"/>
    <w:basedOn w:val="Normal"/>
    <w:autoRedefine/>
    <w:rsid w:val="00E85257"/>
    <w:pPr>
      <w:numPr>
        <w:numId w:val="11"/>
      </w:numPr>
      <w:jc w:val="both"/>
    </w:pPr>
    <w:rPr>
      <w:rFonts w:cs="Arial"/>
      <w:color w:val="0000FF"/>
      <w:lang w:val="es-MX"/>
    </w:rPr>
  </w:style>
  <w:style w:type="paragraph" w:customStyle="1" w:styleId="Textoindependiente311">
    <w:name w:val="Texto independiente 311"/>
    <w:basedOn w:val="Normal"/>
    <w:rsid w:val="00E85257"/>
    <w:pPr>
      <w:widowControl w:val="0"/>
      <w:jc w:val="both"/>
    </w:pPr>
    <w:rPr>
      <w:rFonts w:ascii="Albertus Medium" w:hAnsi="Albertus Medium"/>
      <w:sz w:val="22"/>
      <w:szCs w:val="20"/>
      <w:lang w:val="es-MX"/>
    </w:rPr>
  </w:style>
  <w:style w:type="paragraph" w:styleId="Sinespaciado">
    <w:name w:val="No Spacing"/>
    <w:qFormat/>
    <w:rsid w:val="00E85257"/>
    <w:pPr>
      <w:spacing w:after="0" w:line="240" w:lineRule="auto"/>
    </w:pPr>
    <w:rPr>
      <w:rFonts w:eastAsiaTheme="minorEastAsia"/>
      <w:lang w:eastAsia="es-MX"/>
    </w:rPr>
  </w:style>
  <w:style w:type="character" w:customStyle="1" w:styleId="hps">
    <w:name w:val="hps"/>
    <w:basedOn w:val="Fuentedeprrafopredeter"/>
    <w:rsid w:val="00E85257"/>
  </w:style>
  <w:style w:type="paragraph" w:customStyle="1" w:styleId="Normal3">
    <w:name w:val="Normal3"/>
    <w:basedOn w:val="Normal"/>
    <w:rsid w:val="00E85257"/>
    <w:pPr>
      <w:spacing w:before="100" w:beforeAutospacing="1" w:after="100" w:afterAutospacing="1"/>
    </w:pPr>
    <w:rPr>
      <w:rFonts w:ascii="Times New Roman" w:hAnsi="Times New Roman"/>
      <w:color w:val="000000"/>
    </w:rPr>
  </w:style>
  <w:style w:type="paragraph" w:customStyle="1" w:styleId="Default">
    <w:name w:val="Default"/>
    <w:rsid w:val="00E85257"/>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E85257"/>
    <w:pPr>
      <w:widowControl w:val="0"/>
    </w:pPr>
    <w:rPr>
      <w:rFonts w:ascii="Times New Roman" w:hAnsi="Times New Roman"/>
      <w:noProof/>
      <w:color w:val="000000"/>
      <w:sz w:val="20"/>
      <w:szCs w:val="20"/>
      <w:lang w:eastAsia="es-MX"/>
    </w:rPr>
  </w:style>
  <w:style w:type="paragraph" w:styleId="Revisin">
    <w:name w:val="Revision"/>
    <w:hidden/>
    <w:uiPriority w:val="99"/>
    <w:semiHidden/>
    <w:rsid w:val="00E85257"/>
    <w:pPr>
      <w:spacing w:after="0" w:line="240" w:lineRule="auto"/>
    </w:pPr>
    <w:rPr>
      <w:rFonts w:eastAsiaTheme="minorEastAsia"/>
      <w:lang w:val="es-ES" w:eastAsia="es-ES"/>
    </w:rPr>
  </w:style>
  <w:style w:type="character" w:customStyle="1" w:styleId="shorttext">
    <w:name w:val="short_text"/>
    <w:basedOn w:val="Fuentedeprrafopredeter"/>
    <w:rsid w:val="00E85257"/>
  </w:style>
  <w:style w:type="character" w:customStyle="1" w:styleId="atn">
    <w:name w:val="atn"/>
    <w:basedOn w:val="Fuentedeprrafopredeter"/>
    <w:rsid w:val="00E85257"/>
  </w:style>
  <w:style w:type="character" w:customStyle="1" w:styleId="notranslate">
    <w:name w:val="notranslate"/>
    <w:basedOn w:val="Fuentedeprrafopredeter"/>
    <w:rsid w:val="00E85257"/>
  </w:style>
  <w:style w:type="character" w:customStyle="1" w:styleId="google-src-text1">
    <w:name w:val="google-src-text1"/>
    <w:basedOn w:val="Fuentedeprrafopredeter"/>
    <w:rsid w:val="00E85257"/>
    <w:rPr>
      <w:vanish/>
      <w:webHidden w:val="0"/>
      <w:specVanish w:val="0"/>
    </w:rPr>
  </w:style>
  <w:style w:type="paragraph" w:customStyle="1" w:styleId="desc">
    <w:name w:val="desc"/>
    <w:basedOn w:val="Normal"/>
    <w:rsid w:val="00E85257"/>
    <w:pPr>
      <w:spacing w:after="150"/>
    </w:pPr>
    <w:rPr>
      <w:rFonts w:ascii="Times New Roman" w:hAnsi="Times New Roman"/>
      <w:lang w:val="es-MX" w:eastAsia="es-MX"/>
    </w:rPr>
  </w:style>
  <w:style w:type="character" w:customStyle="1" w:styleId="smallcap">
    <w:name w:val="smallcap"/>
    <w:basedOn w:val="Fuentedeprrafopredeter"/>
    <w:rsid w:val="00E85257"/>
  </w:style>
  <w:style w:type="paragraph" w:customStyle="1" w:styleId="Prrafodelista11">
    <w:name w:val="Párrafo de lista11"/>
    <w:basedOn w:val="Normal"/>
    <w:qFormat/>
    <w:rsid w:val="00E85257"/>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E85257"/>
  </w:style>
  <w:style w:type="paragraph" w:customStyle="1" w:styleId="Tabletext0">
    <w:name w:val="Tabletext"/>
    <w:basedOn w:val="Normal"/>
    <w:uiPriority w:val="99"/>
    <w:rsid w:val="00E85257"/>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E85257"/>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E85257"/>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E85257"/>
    <w:rPr>
      <w:i/>
      <w:color w:val="0000FF"/>
      <w:lang w:val="es-MX" w:eastAsia="en-US" w:bidi="ar-SA"/>
    </w:rPr>
  </w:style>
  <w:style w:type="paragraph" w:customStyle="1" w:styleId="Author">
    <w:name w:val="Author"/>
    <w:basedOn w:val="Ttulo"/>
    <w:uiPriority w:val="99"/>
    <w:rsid w:val="00E85257"/>
  </w:style>
  <w:style w:type="paragraph" w:customStyle="1" w:styleId="AbstractTitle">
    <w:name w:val="Abstract Title"/>
    <w:basedOn w:val="Normal"/>
    <w:uiPriority w:val="99"/>
    <w:rsid w:val="00E85257"/>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E85257"/>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E85257"/>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E85257"/>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E85257"/>
    <w:rPr>
      <w:rFonts w:ascii="Arial" w:hAnsi="Arial"/>
      <w:lang w:val="es-MX" w:eastAsia="en-US" w:bidi="ar-SA"/>
    </w:rPr>
  </w:style>
  <w:style w:type="paragraph" w:customStyle="1" w:styleId="ListaTareas">
    <w:name w:val="Lista Tareas"/>
    <w:basedOn w:val="Listaconnmeros"/>
    <w:uiPriority w:val="99"/>
    <w:rsid w:val="00E85257"/>
  </w:style>
  <w:style w:type="paragraph" w:styleId="Lista">
    <w:name w:val="List"/>
    <w:basedOn w:val="Normal"/>
    <w:uiPriority w:val="99"/>
    <w:rsid w:val="00E85257"/>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E85257"/>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E85257"/>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E85257"/>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E85257"/>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E85257"/>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E85257"/>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E85257"/>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E85257"/>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E85257"/>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E85257"/>
    <w:rPr>
      <w:rFonts w:ascii="Garamond" w:eastAsia="Batang" w:hAnsi="Garamond" w:cs="Batang"/>
      <w:sz w:val="44"/>
      <w:szCs w:val="44"/>
    </w:rPr>
  </w:style>
  <w:style w:type="character" w:styleId="Refdenotaalfinal">
    <w:name w:val="endnote reference"/>
    <w:basedOn w:val="Fuentedeprrafopredeter"/>
    <w:uiPriority w:val="99"/>
    <w:rsid w:val="00E85257"/>
    <w:rPr>
      <w:sz w:val="18"/>
      <w:szCs w:val="18"/>
      <w:vertAlign w:val="superscript"/>
    </w:rPr>
  </w:style>
  <w:style w:type="paragraph" w:styleId="Textonotaalfinal">
    <w:name w:val="endnote text"/>
    <w:basedOn w:val="Normal"/>
    <w:link w:val="TextonotaalfinalCar"/>
    <w:rsid w:val="00E85257"/>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E85257"/>
    <w:rPr>
      <w:rFonts w:ascii="Garamond" w:eastAsia="Batang" w:hAnsi="Garamond" w:cs="Batang"/>
      <w:sz w:val="18"/>
      <w:szCs w:val="18"/>
    </w:rPr>
  </w:style>
  <w:style w:type="paragraph" w:styleId="ndice1">
    <w:name w:val="index 1"/>
    <w:basedOn w:val="Normal"/>
    <w:autoRedefine/>
    <w:uiPriority w:val="99"/>
    <w:rsid w:val="00E85257"/>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E85257"/>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E85257"/>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E85257"/>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E85257"/>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E85257"/>
    <w:pPr>
      <w:ind w:left="960"/>
    </w:pPr>
  </w:style>
  <w:style w:type="paragraph" w:styleId="ndice7">
    <w:name w:val="index 7"/>
    <w:basedOn w:val="ndice1"/>
    <w:next w:val="Normal"/>
    <w:autoRedefine/>
    <w:uiPriority w:val="99"/>
    <w:rsid w:val="00E85257"/>
    <w:pPr>
      <w:ind w:left="1120"/>
    </w:pPr>
  </w:style>
  <w:style w:type="paragraph" w:styleId="ndice8">
    <w:name w:val="index 8"/>
    <w:basedOn w:val="Normal"/>
    <w:next w:val="Normal"/>
    <w:autoRedefine/>
    <w:uiPriority w:val="99"/>
    <w:rsid w:val="00E85257"/>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E85257"/>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E85257"/>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E85257"/>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E85257"/>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E85257"/>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E85257"/>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E85257"/>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E85257"/>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rsid w:val="00E85257"/>
    <w:rPr>
      <w:rFonts w:ascii="Garamond" w:eastAsia="Batang" w:hAnsi="Garamond" w:cs="Batang"/>
      <w:sz w:val="24"/>
      <w:szCs w:val="24"/>
    </w:rPr>
  </w:style>
  <w:style w:type="paragraph" w:styleId="Cita">
    <w:name w:val="Quote"/>
    <w:basedOn w:val="Normal"/>
    <w:next w:val="Normal"/>
    <w:link w:val="CitaCar"/>
    <w:qFormat/>
    <w:rsid w:val="00E85257"/>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E85257"/>
    <w:rPr>
      <w:rFonts w:ascii="Garamond" w:eastAsia="Batang" w:hAnsi="Garamond" w:cs="Batang"/>
      <w:i/>
      <w:iCs/>
      <w:color w:val="000000"/>
      <w:sz w:val="24"/>
      <w:szCs w:val="24"/>
    </w:rPr>
  </w:style>
  <w:style w:type="paragraph" w:customStyle="1" w:styleId="Citaintensa">
    <w:name w:val="Cita intensa"/>
    <w:basedOn w:val="Normal"/>
    <w:next w:val="Normal"/>
    <w:qFormat/>
    <w:rsid w:val="00E85257"/>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E85257"/>
    <w:rPr>
      <w:rFonts w:ascii="Garamond" w:eastAsia="Batang" w:hAnsi="Garamond" w:cs="Batang"/>
      <w:b/>
      <w:bCs/>
      <w:i/>
      <w:iCs/>
      <w:color w:val="4F81BD"/>
      <w:sz w:val="24"/>
      <w:szCs w:val="24"/>
      <w:lang w:val="es-MX"/>
    </w:rPr>
  </w:style>
  <w:style w:type="character" w:styleId="nfasissutil">
    <w:name w:val="Subtle Emphasis"/>
    <w:qFormat/>
    <w:rsid w:val="00E85257"/>
    <w:rPr>
      <w:i/>
      <w:iCs/>
      <w:color w:val="808080"/>
    </w:rPr>
  </w:style>
  <w:style w:type="character" w:styleId="nfasisintenso">
    <w:name w:val="Intense Emphasis"/>
    <w:qFormat/>
    <w:rsid w:val="00E85257"/>
    <w:rPr>
      <w:b/>
      <w:bCs/>
      <w:i/>
      <w:iCs/>
      <w:color w:val="4F81BD"/>
    </w:rPr>
  </w:style>
  <w:style w:type="character" w:styleId="Referenciasutil">
    <w:name w:val="Subtle Reference"/>
    <w:qFormat/>
    <w:rsid w:val="00E85257"/>
    <w:rPr>
      <w:smallCaps/>
      <w:color w:val="C0504D"/>
      <w:u w:val="single"/>
    </w:rPr>
  </w:style>
  <w:style w:type="character" w:styleId="Referenciaintensa">
    <w:name w:val="Intense Reference"/>
    <w:qFormat/>
    <w:rsid w:val="00E85257"/>
    <w:rPr>
      <w:b/>
      <w:bCs/>
      <w:smallCaps/>
      <w:color w:val="C0504D"/>
      <w:spacing w:val="5"/>
      <w:u w:val="single"/>
    </w:rPr>
  </w:style>
  <w:style w:type="character" w:customStyle="1" w:styleId="Ttulodelibro">
    <w:name w:val="Título de libro"/>
    <w:qFormat/>
    <w:rsid w:val="00E85257"/>
    <w:rPr>
      <w:b/>
      <w:bCs/>
      <w:smallCaps/>
      <w:spacing w:val="5"/>
    </w:rPr>
  </w:style>
  <w:style w:type="paragraph" w:customStyle="1" w:styleId="Encabezadodetabladecontenido">
    <w:name w:val="Encabezado de tabla de contenido"/>
    <w:basedOn w:val="Ttulo1"/>
    <w:next w:val="Normal"/>
    <w:semiHidden/>
    <w:unhideWhenUsed/>
    <w:qFormat/>
    <w:rsid w:val="00E85257"/>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E85257"/>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E85257"/>
    <w:pPr>
      <w:spacing w:before="100" w:after="100"/>
      <w:ind w:left="567" w:hanging="567"/>
      <w:jc w:val="center"/>
    </w:pPr>
    <w:rPr>
      <w:rFonts w:eastAsia="Arial Unicode MS"/>
      <w:b/>
      <w:sz w:val="22"/>
      <w:szCs w:val="20"/>
    </w:rPr>
  </w:style>
  <w:style w:type="paragraph" w:customStyle="1" w:styleId="15">
    <w:name w:val="15"/>
    <w:basedOn w:val="Normal"/>
    <w:rsid w:val="00E85257"/>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E85257"/>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E85257"/>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E85257"/>
    <w:rPr>
      <w:color w:val="0000FF"/>
      <w:u w:val="single"/>
    </w:rPr>
  </w:style>
  <w:style w:type="paragraph" w:customStyle="1" w:styleId="e1">
    <w:name w:val="e1"/>
    <w:basedOn w:val="Normal"/>
    <w:rsid w:val="00E85257"/>
    <w:pPr>
      <w:spacing w:before="20" w:after="36"/>
      <w:ind w:left="567" w:hanging="567"/>
      <w:jc w:val="both"/>
    </w:pPr>
    <w:rPr>
      <w:szCs w:val="20"/>
      <w:lang w:val="es-ES_tradnl"/>
    </w:rPr>
  </w:style>
  <w:style w:type="paragraph" w:customStyle="1" w:styleId="xl36">
    <w:name w:val="xl36"/>
    <w:basedOn w:val="Normal"/>
    <w:rsid w:val="00E85257"/>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E85257"/>
    <w:pPr>
      <w:widowControl w:val="0"/>
      <w:autoSpaceDE w:val="0"/>
      <w:autoSpaceDN w:val="0"/>
      <w:spacing w:before="20" w:after="36"/>
      <w:ind w:left="567" w:hanging="567"/>
      <w:jc w:val="both"/>
    </w:pPr>
    <w:rPr>
      <w:lang w:val="es-ES_tradnl"/>
    </w:rPr>
  </w:style>
  <w:style w:type="paragraph" w:customStyle="1" w:styleId="xl61">
    <w:name w:val="xl61"/>
    <w:basedOn w:val="Normal"/>
    <w:rsid w:val="00E85257"/>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E85257"/>
    <w:pPr>
      <w:tabs>
        <w:tab w:val="left" w:pos="3312"/>
        <w:tab w:val="left" w:pos="4896"/>
      </w:tabs>
      <w:spacing w:before="20" w:after="36"/>
      <w:ind w:left="567" w:hanging="567"/>
      <w:jc w:val="both"/>
    </w:pPr>
    <w:rPr>
      <w:sz w:val="22"/>
    </w:rPr>
  </w:style>
  <w:style w:type="paragraph" w:customStyle="1" w:styleId="xl23">
    <w:name w:val="xl23"/>
    <w:basedOn w:val="Normal"/>
    <w:rsid w:val="00E85257"/>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E85257"/>
    <w:pPr>
      <w:spacing w:before="20" w:after="36"/>
      <w:ind w:left="567" w:hanging="567"/>
      <w:jc w:val="both"/>
    </w:pPr>
    <w:rPr>
      <w:rFonts w:ascii="Tahoma" w:hAnsi="Tahoma"/>
      <w:sz w:val="16"/>
      <w:szCs w:val="16"/>
    </w:rPr>
  </w:style>
  <w:style w:type="paragraph" w:customStyle="1" w:styleId="DefaultText2">
    <w:name w:val="Default Text:2"/>
    <w:basedOn w:val="Normal"/>
    <w:rsid w:val="00E85257"/>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E85257"/>
  </w:style>
  <w:style w:type="paragraph" w:customStyle="1" w:styleId="Car1CarCarCar">
    <w:name w:val="Car1 Car Car Car"/>
    <w:basedOn w:val="Normal"/>
    <w:rsid w:val="00E85257"/>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E85257"/>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E85257"/>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E85257"/>
    <w:pPr>
      <w:spacing w:before="20" w:after="120"/>
      <w:ind w:left="567" w:hanging="567"/>
      <w:jc w:val="both"/>
    </w:pPr>
    <w:rPr>
      <w:rFonts w:cs="Arial"/>
      <w:lang w:eastAsia="es-MX"/>
    </w:rPr>
  </w:style>
  <w:style w:type="character" w:customStyle="1" w:styleId="CarCar21">
    <w:name w:val="Car Car21"/>
    <w:basedOn w:val="Fuentedeprrafopredeter"/>
    <w:rsid w:val="00E85257"/>
    <w:rPr>
      <w:rFonts w:ascii="Univers" w:hAnsi="Univers"/>
      <w:b/>
      <w:sz w:val="24"/>
      <w:u w:val="single"/>
      <w:lang w:val="en-US" w:eastAsia="es-ES"/>
    </w:rPr>
  </w:style>
  <w:style w:type="character" w:customStyle="1" w:styleId="encabezadosCarCar">
    <w:name w:val="encabezados Car Car"/>
    <w:basedOn w:val="Fuentedeprrafopredeter"/>
    <w:rsid w:val="00E85257"/>
    <w:rPr>
      <w:rFonts w:ascii="Century" w:hAnsi="Century"/>
      <w:b/>
      <w:sz w:val="22"/>
      <w:u w:val="single"/>
      <w:lang w:val="es-ES" w:eastAsia="es-ES"/>
    </w:rPr>
  </w:style>
  <w:style w:type="character" w:customStyle="1" w:styleId="SectionCarCar">
    <w:name w:val="Section Car Car"/>
    <w:basedOn w:val="Fuentedeprrafopredeter"/>
    <w:rsid w:val="00E85257"/>
    <w:rPr>
      <w:rFonts w:ascii="Century" w:hAnsi="Century"/>
      <w:b/>
      <w:spacing w:val="120"/>
      <w:lang w:val="es-ES" w:eastAsia="es-ES"/>
    </w:rPr>
  </w:style>
  <w:style w:type="character" w:customStyle="1" w:styleId="CarCar20">
    <w:name w:val="Car Car20"/>
    <w:basedOn w:val="Fuentedeprrafopredeter"/>
    <w:rsid w:val="00E85257"/>
    <w:rPr>
      <w:rFonts w:ascii="Arial" w:hAnsi="Arial"/>
      <w:b/>
      <w:sz w:val="18"/>
      <w:lang w:val="es-ES" w:eastAsia="es-ES"/>
    </w:rPr>
  </w:style>
  <w:style w:type="character" w:customStyle="1" w:styleId="CarCar19">
    <w:name w:val="Car Car19"/>
    <w:basedOn w:val="Fuentedeprrafopredeter"/>
    <w:rsid w:val="00E85257"/>
    <w:rPr>
      <w:rFonts w:ascii="Arial" w:hAnsi="Arial"/>
      <w:b/>
      <w:sz w:val="24"/>
      <w:szCs w:val="24"/>
      <w:lang w:val="es-ES" w:eastAsia="es-ES"/>
    </w:rPr>
  </w:style>
  <w:style w:type="character" w:customStyle="1" w:styleId="CarCar18">
    <w:name w:val="Car Car18"/>
    <w:basedOn w:val="Fuentedeprrafopredeter"/>
    <w:rsid w:val="00E85257"/>
    <w:rPr>
      <w:rFonts w:ascii="Tahoma" w:hAnsi="Tahoma"/>
      <w:i/>
      <w:sz w:val="18"/>
      <w:szCs w:val="24"/>
      <w:lang w:val="es-ES" w:eastAsia="es-ES"/>
    </w:rPr>
  </w:style>
  <w:style w:type="character" w:customStyle="1" w:styleId="CarCar17">
    <w:name w:val="Car Car17"/>
    <w:basedOn w:val="Fuentedeprrafopredeter"/>
    <w:rsid w:val="00E85257"/>
    <w:rPr>
      <w:b/>
      <w:sz w:val="22"/>
      <w:lang w:val="es-ES_tradnl" w:eastAsia="es-ES"/>
    </w:rPr>
  </w:style>
  <w:style w:type="table" w:customStyle="1" w:styleId="Tablaprofesional1">
    <w:name w:val="Tabla profesional1"/>
    <w:basedOn w:val="Tablanormal"/>
    <w:next w:val="Tablaprofesional"/>
    <w:uiPriority w:val="99"/>
    <w:rsid w:val="00E85257"/>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E85257"/>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E85257"/>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E85257"/>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E85257"/>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E85257"/>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E85257"/>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E85257"/>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E85257"/>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E85257"/>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E85257"/>
    <w:rPr>
      <w:rFonts w:cs="Times New Roman"/>
      <w:i/>
      <w:color w:val="808080"/>
    </w:rPr>
  </w:style>
  <w:style w:type="character" w:customStyle="1" w:styleId="nfasisintenso1">
    <w:name w:val="Énfasis intenso1"/>
    <w:basedOn w:val="Fuentedeprrafopredeter"/>
    <w:qFormat/>
    <w:rsid w:val="00E85257"/>
    <w:rPr>
      <w:rFonts w:cs="Times New Roman"/>
      <w:b/>
      <w:i/>
      <w:color w:val="4F81BD"/>
    </w:rPr>
  </w:style>
  <w:style w:type="character" w:customStyle="1" w:styleId="Referenciasutil1">
    <w:name w:val="Referencia sutil1"/>
    <w:basedOn w:val="Fuentedeprrafopredeter"/>
    <w:qFormat/>
    <w:rsid w:val="00E85257"/>
    <w:rPr>
      <w:rFonts w:cs="Times New Roman"/>
      <w:smallCaps/>
      <w:color w:val="C0504D"/>
      <w:u w:val="single"/>
    </w:rPr>
  </w:style>
  <w:style w:type="character" w:customStyle="1" w:styleId="Referenciaintensa1">
    <w:name w:val="Referencia intensa1"/>
    <w:basedOn w:val="Fuentedeprrafopredeter"/>
    <w:qFormat/>
    <w:rsid w:val="00E85257"/>
    <w:rPr>
      <w:rFonts w:cs="Times New Roman"/>
      <w:b/>
      <w:smallCaps/>
      <w:color w:val="C0504D"/>
      <w:spacing w:val="5"/>
      <w:u w:val="single"/>
    </w:rPr>
  </w:style>
  <w:style w:type="character" w:styleId="Ttulodellibro">
    <w:name w:val="Book Title"/>
    <w:basedOn w:val="Fuentedeprrafopredeter"/>
    <w:uiPriority w:val="99"/>
    <w:qFormat/>
    <w:rsid w:val="00E85257"/>
    <w:rPr>
      <w:rFonts w:cs="Times New Roman"/>
      <w:b/>
      <w:smallCaps/>
      <w:spacing w:val="5"/>
    </w:rPr>
  </w:style>
  <w:style w:type="paragraph" w:styleId="TtuloTDC">
    <w:name w:val="TOC Heading"/>
    <w:basedOn w:val="Ttulo1"/>
    <w:next w:val="Normal"/>
    <w:uiPriority w:val="39"/>
    <w:qFormat/>
    <w:rsid w:val="00E85257"/>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E85257"/>
    <w:pPr>
      <w:numPr>
        <w:numId w:val="14"/>
      </w:numPr>
    </w:pPr>
  </w:style>
  <w:style w:type="paragraph" w:customStyle="1" w:styleId="BodyTextIndent21">
    <w:name w:val="Body Text Indent 21"/>
    <w:basedOn w:val="Normal"/>
    <w:rsid w:val="00E85257"/>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E85257"/>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E85257"/>
    <w:rPr>
      <w:rFonts w:ascii="Arial" w:eastAsia="Times New Roman" w:hAnsi="Arial" w:cs="Times New Roman"/>
      <w:sz w:val="24"/>
      <w:szCs w:val="20"/>
      <w:lang w:eastAsia="x-none"/>
    </w:rPr>
  </w:style>
  <w:style w:type="paragraph" w:customStyle="1" w:styleId="Headlevel1">
    <w:name w:val="Headlevel1"/>
    <w:basedOn w:val="Normal"/>
    <w:uiPriority w:val="99"/>
    <w:rsid w:val="00E85257"/>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E85257"/>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E85257"/>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E85257"/>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E85257"/>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E85257"/>
    <w:pPr>
      <w:ind w:left="1474" w:hanging="1474"/>
    </w:pPr>
    <w:rPr>
      <w:rFonts w:ascii="Times New Roman" w:hAnsi="Times New Roman"/>
      <w:sz w:val="20"/>
      <w:szCs w:val="20"/>
      <w:lang w:val="en-GB"/>
    </w:rPr>
  </w:style>
  <w:style w:type="paragraph" w:customStyle="1" w:styleId="Estndar">
    <w:name w:val="Estándar"/>
    <w:basedOn w:val="Normal"/>
    <w:rsid w:val="00E85257"/>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E85257"/>
    <w:pPr>
      <w:jc w:val="both"/>
    </w:pPr>
    <w:rPr>
      <w:rFonts w:ascii="CG Times (W1)" w:hAnsi="CG Times (W1)"/>
      <w:sz w:val="20"/>
      <w:szCs w:val="20"/>
      <w:lang w:val="es-ES_tradnl"/>
    </w:rPr>
  </w:style>
  <w:style w:type="paragraph" w:customStyle="1" w:styleId="Indent">
    <w:name w:val="Indent"/>
    <w:basedOn w:val="Normal"/>
    <w:rsid w:val="00E85257"/>
    <w:pPr>
      <w:spacing w:before="240"/>
      <w:ind w:left="360" w:hanging="360"/>
    </w:pPr>
    <w:rPr>
      <w:rFonts w:ascii="Times New Roman" w:hAnsi="Times New Roman"/>
      <w:lang w:val="en-GB" w:eastAsia="en-US"/>
    </w:rPr>
  </w:style>
  <w:style w:type="paragraph" w:customStyle="1" w:styleId="Flush1">
    <w:name w:val="Flush 1"/>
    <w:basedOn w:val="Normal"/>
    <w:rsid w:val="00E85257"/>
    <w:pPr>
      <w:spacing w:before="240"/>
      <w:ind w:left="360"/>
    </w:pPr>
    <w:rPr>
      <w:rFonts w:ascii="Times New Roman" w:hAnsi="Times New Roman"/>
      <w:lang w:val="en-GB" w:eastAsia="en-US"/>
    </w:rPr>
  </w:style>
  <w:style w:type="paragraph" w:customStyle="1" w:styleId="MainHead">
    <w:name w:val="MainHead"/>
    <w:basedOn w:val="Normal"/>
    <w:rsid w:val="00E85257"/>
    <w:pPr>
      <w:keepNext/>
      <w:spacing w:before="480"/>
      <w:jc w:val="center"/>
    </w:pPr>
    <w:rPr>
      <w:rFonts w:cs="Arial"/>
      <w:b/>
      <w:bCs/>
      <w:lang w:val="en-GB" w:eastAsia="en-US"/>
    </w:rPr>
  </w:style>
  <w:style w:type="paragraph" w:customStyle="1" w:styleId="OmniPage2">
    <w:name w:val="OmniPage #2"/>
    <w:basedOn w:val="Normal"/>
    <w:rsid w:val="00E85257"/>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E85257"/>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E85257"/>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E85257"/>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E85257"/>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E85257"/>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E85257"/>
    <w:pPr>
      <w:overflowPunct w:val="0"/>
      <w:autoSpaceDE w:val="0"/>
      <w:autoSpaceDN w:val="0"/>
      <w:adjustRightInd w:val="0"/>
      <w:textAlignment w:val="baseline"/>
    </w:pPr>
    <w:rPr>
      <w:noProof/>
      <w:szCs w:val="20"/>
    </w:rPr>
  </w:style>
  <w:style w:type="paragraph" w:customStyle="1" w:styleId="Sangraprim">
    <w:name w:val="Sangría  prim"/>
    <w:basedOn w:val="Normal"/>
    <w:rsid w:val="00E85257"/>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E85257"/>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E85257"/>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E85257"/>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E85257"/>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E85257"/>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E85257"/>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E85257"/>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E85257"/>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E85257"/>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E85257"/>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E85257"/>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E85257"/>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E85257"/>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E85257"/>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E85257"/>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E85257"/>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E85257"/>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E85257"/>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E85257"/>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E85257"/>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E85257"/>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E85257"/>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E85257"/>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E85257"/>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E85257"/>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E85257"/>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E85257"/>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E85257"/>
    <w:pPr>
      <w:overflowPunct w:val="0"/>
      <w:autoSpaceDE w:val="0"/>
      <w:autoSpaceDN w:val="0"/>
      <w:adjustRightInd w:val="0"/>
      <w:jc w:val="both"/>
      <w:textAlignment w:val="baseline"/>
    </w:pPr>
    <w:rPr>
      <w:noProof/>
      <w:szCs w:val="20"/>
    </w:rPr>
  </w:style>
  <w:style w:type="paragraph" w:customStyle="1" w:styleId="Topos1">
    <w:name w:val="Topos 1"/>
    <w:basedOn w:val="Normal"/>
    <w:rsid w:val="00E85257"/>
    <w:pPr>
      <w:overflowPunct w:val="0"/>
      <w:autoSpaceDE w:val="0"/>
      <w:autoSpaceDN w:val="0"/>
      <w:adjustRightInd w:val="0"/>
      <w:jc w:val="both"/>
      <w:textAlignment w:val="baseline"/>
    </w:pPr>
    <w:rPr>
      <w:noProof/>
      <w:szCs w:val="20"/>
    </w:rPr>
  </w:style>
  <w:style w:type="paragraph" w:customStyle="1" w:styleId="Topos2">
    <w:name w:val="Topos 2"/>
    <w:basedOn w:val="Normal"/>
    <w:rsid w:val="00E85257"/>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E85257"/>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E85257"/>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E85257"/>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E85257"/>
    <w:pPr>
      <w:jc w:val="both"/>
    </w:pPr>
    <w:rPr>
      <w:noProof/>
      <w:szCs w:val="20"/>
    </w:rPr>
  </w:style>
  <w:style w:type="character" w:customStyle="1" w:styleId="InitialStyle">
    <w:name w:val="InitialStyle"/>
    <w:rsid w:val="00E85257"/>
    <w:rPr>
      <w:szCs w:val="20"/>
    </w:rPr>
  </w:style>
  <w:style w:type="paragraph" w:customStyle="1" w:styleId="Bullet2">
    <w:name w:val="Bullet 2"/>
    <w:basedOn w:val="Normal"/>
    <w:rsid w:val="00E85257"/>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E85257"/>
    <w:pPr>
      <w:spacing w:before="144"/>
    </w:pPr>
    <w:rPr>
      <w:rFonts w:ascii="Times New Roman" w:hAnsi="Times New Roman"/>
      <w:noProof/>
      <w:szCs w:val="20"/>
    </w:rPr>
  </w:style>
  <w:style w:type="paragraph" w:customStyle="1" w:styleId="Titulo1">
    <w:name w:val="Titulo 1"/>
    <w:basedOn w:val="Texto"/>
    <w:rsid w:val="00E85257"/>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E85257"/>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E85257"/>
    <w:pPr>
      <w:jc w:val="both"/>
    </w:pPr>
    <w:rPr>
      <w:szCs w:val="20"/>
      <w:lang w:val="es-ES_tradnl" w:eastAsia="en-US"/>
    </w:rPr>
  </w:style>
  <w:style w:type="paragraph" w:customStyle="1" w:styleId="Level1">
    <w:name w:val="Level 1"/>
    <w:basedOn w:val="Normal"/>
    <w:uiPriority w:val="99"/>
    <w:rsid w:val="00E85257"/>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E85257"/>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E85257"/>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E85257"/>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E85257"/>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E85257"/>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E85257"/>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E85257"/>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E85257"/>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E85257"/>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E85257"/>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E85257"/>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E85257"/>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E85257"/>
    <w:rPr>
      <w:rFonts w:ascii="Arial" w:eastAsia="Times New Roman" w:hAnsi="Arial" w:cs="Times New Roman"/>
      <w:noProof/>
      <w:sz w:val="24"/>
      <w:szCs w:val="20"/>
      <w:lang w:eastAsia="x-none"/>
    </w:rPr>
  </w:style>
  <w:style w:type="paragraph" w:customStyle="1" w:styleId="Prrafodelista2">
    <w:name w:val="Párrafo de lista2"/>
    <w:basedOn w:val="Normal"/>
    <w:qFormat/>
    <w:rsid w:val="00E85257"/>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E85257"/>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E85257"/>
    <w:rPr>
      <w:rFonts w:ascii="Arial Black" w:hAnsi="Arial Black" w:cs="Times New Roman"/>
      <w:noProof/>
      <w:sz w:val="28"/>
      <w:lang w:val="es-ES" w:eastAsia="es-ES"/>
    </w:rPr>
  </w:style>
  <w:style w:type="paragraph" w:customStyle="1" w:styleId="Car">
    <w:name w:val="Car"/>
    <w:basedOn w:val="Normal"/>
    <w:uiPriority w:val="99"/>
    <w:rsid w:val="00E85257"/>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E8525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E85257"/>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E85257"/>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E85257"/>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E85257"/>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E85257"/>
    <w:rPr>
      <w:rFonts w:ascii="Arial Narrow" w:hAnsi="Arial Narrow" w:cs="Tahoma"/>
      <w:b/>
      <w:noProof/>
      <w:sz w:val="28"/>
      <w:szCs w:val="28"/>
      <w:u w:val="single"/>
      <w:lang w:val="es-ES" w:eastAsia="es-ES"/>
    </w:rPr>
  </w:style>
  <w:style w:type="character" w:customStyle="1" w:styleId="CharChar1">
    <w:name w:val="Char Char1"/>
    <w:uiPriority w:val="99"/>
    <w:semiHidden/>
    <w:rsid w:val="00E85257"/>
    <w:rPr>
      <w:rFonts w:ascii="Arial" w:hAnsi="Arial" w:cs="Arial"/>
      <w:noProof/>
      <w:color w:val="0000FF"/>
      <w:sz w:val="24"/>
      <w:lang w:eastAsia="es-ES"/>
    </w:rPr>
  </w:style>
  <w:style w:type="paragraph" w:customStyle="1" w:styleId="HTMLconformatoprevio1">
    <w:name w:val="HTML con formato previo1"/>
    <w:basedOn w:val="Normal"/>
    <w:rsid w:val="00E85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E85257"/>
    <w:pPr>
      <w:spacing w:after="120"/>
      <w:jc w:val="both"/>
    </w:pPr>
    <w:rPr>
      <w:sz w:val="22"/>
    </w:rPr>
  </w:style>
  <w:style w:type="character" w:customStyle="1" w:styleId="0let2viCar">
    <w:name w:val="0 let 2 viñ Car"/>
    <w:link w:val="0let2vi"/>
    <w:rsid w:val="00E85257"/>
    <w:rPr>
      <w:rFonts w:ascii="Arial" w:eastAsia="Times New Roman" w:hAnsi="Arial" w:cs="Times New Roman"/>
      <w:szCs w:val="24"/>
      <w:lang w:val="es-ES" w:eastAsia="es-ES"/>
    </w:rPr>
  </w:style>
  <w:style w:type="character" w:customStyle="1" w:styleId="SangradetextonormalCar2">
    <w:name w:val="Sangría de texto normal Car2"/>
    <w:uiPriority w:val="99"/>
    <w:rsid w:val="00E85257"/>
    <w:rPr>
      <w:rFonts w:ascii="Arial" w:hAnsi="Arial"/>
      <w:sz w:val="24"/>
      <w:lang w:val="es-MX"/>
    </w:rPr>
  </w:style>
  <w:style w:type="character" w:customStyle="1" w:styleId="Textoindependiente3Car1">
    <w:name w:val="Texto independiente 3 Car1"/>
    <w:uiPriority w:val="99"/>
    <w:locked/>
    <w:rsid w:val="00E85257"/>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E85257"/>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E85257"/>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E85257"/>
    <w:rPr>
      <w:i/>
      <w:iCs/>
      <w:color w:val="808080"/>
    </w:rPr>
  </w:style>
  <w:style w:type="character" w:customStyle="1" w:styleId="Tablanormal41">
    <w:name w:val="Tabla normal 41"/>
    <w:qFormat/>
    <w:rsid w:val="00E85257"/>
    <w:rPr>
      <w:b/>
      <w:bCs/>
      <w:i/>
      <w:iCs/>
      <w:color w:val="4F81BD"/>
    </w:rPr>
  </w:style>
  <w:style w:type="character" w:customStyle="1" w:styleId="Tablanormal51">
    <w:name w:val="Tabla normal 51"/>
    <w:qFormat/>
    <w:rsid w:val="00E85257"/>
    <w:rPr>
      <w:smallCaps/>
      <w:color w:val="C0504D"/>
      <w:u w:val="single"/>
    </w:rPr>
  </w:style>
  <w:style w:type="character" w:customStyle="1" w:styleId="Cuadrculadetablaclara1">
    <w:name w:val="Cuadrícula de tabla clara1"/>
    <w:qFormat/>
    <w:rsid w:val="00E85257"/>
    <w:rPr>
      <w:b/>
      <w:bCs/>
      <w:smallCaps/>
      <w:color w:val="C0504D"/>
      <w:spacing w:val="5"/>
      <w:u w:val="single"/>
    </w:rPr>
  </w:style>
  <w:style w:type="character" w:customStyle="1" w:styleId="Ttulodelibro1">
    <w:name w:val="Título de libro1"/>
    <w:qFormat/>
    <w:rsid w:val="00E85257"/>
    <w:rPr>
      <w:b/>
      <w:bCs/>
      <w:smallCaps/>
      <w:spacing w:val="5"/>
    </w:rPr>
  </w:style>
  <w:style w:type="paragraph" w:customStyle="1" w:styleId="Encabezadodetabladecontenido1">
    <w:name w:val="Encabezado de tabla de contenido1"/>
    <w:basedOn w:val="Ttulo1"/>
    <w:next w:val="Normal"/>
    <w:semiHidden/>
    <w:unhideWhenUsed/>
    <w:qFormat/>
    <w:rsid w:val="00E85257"/>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E85257"/>
    <w:rPr>
      <w:rFonts w:cs="Times New Roman"/>
      <w:b/>
      <w:smallCaps/>
      <w:spacing w:val="5"/>
    </w:rPr>
  </w:style>
  <w:style w:type="paragraph" w:customStyle="1" w:styleId="Tabladecuadrcula31">
    <w:name w:val="Tabla de cuadrícula 31"/>
    <w:basedOn w:val="Ttulo1"/>
    <w:next w:val="Normal"/>
    <w:uiPriority w:val="99"/>
    <w:qFormat/>
    <w:rsid w:val="00E85257"/>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E85257"/>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E85257"/>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E85257"/>
  </w:style>
  <w:style w:type="table" w:customStyle="1" w:styleId="Tablaconcuadrcula3">
    <w:name w:val="Tabla con cuadrícula3"/>
    <w:basedOn w:val="Tablanormal"/>
    <w:next w:val="Tablaconcuadrcula"/>
    <w:uiPriority w:val="99"/>
    <w:rsid w:val="00E85257"/>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E85257"/>
  </w:style>
  <w:style w:type="paragraph" w:customStyle="1" w:styleId="Cuerpo">
    <w:name w:val="Cuerpo"/>
    <w:rsid w:val="00E85257"/>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E85257"/>
    <w:pPr>
      <w:numPr>
        <w:numId w:val="16"/>
      </w:numPr>
      <w:jc w:val="both"/>
    </w:pPr>
    <w:rPr>
      <w:szCs w:val="20"/>
      <w:lang w:val="es-MX" w:eastAsia="en-US"/>
    </w:rPr>
  </w:style>
  <w:style w:type="paragraph" w:customStyle="1" w:styleId="s6">
    <w:name w:val="s6"/>
    <w:basedOn w:val="Normal"/>
    <w:rsid w:val="00E85257"/>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E85257"/>
  </w:style>
  <w:style w:type="character" w:customStyle="1" w:styleId="s15">
    <w:name w:val="s15"/>
    <w:basedOn w:val="Fuentedeprrafopredeter"/>
    <w:rsid w:val="00E85257"/>
  </w:style>
  <w:style w:type="table" w:customStyle="1" w:styleId="NormalTable0">
    <w:name w:val="Normal Table0"/>
    <w:qFormat/>
    <w:rsid w:val="00E8525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E85257"/>
    <w:pPr>
      <w:numPr>
        <w:numId w:val="17"/>
      </w:numPr>
    </w:pPr>
  </w:style>
  <w:style w:type="numbering" w:customStyle="1" w:styleId="List6">
    <w:name w:val="List 6"/>
    <w:basedOn w:val="Sinlista"/>
    <w:rsid w:val="00E85257"/>
    <w:pPr>
      <w:numPr>
        <w:numId w:val="18"/>
      </w:numPr>
    </w:pPr>
  </w:style>
  <w:style w:type="numbering" w:customStyle="1" w:styleId="List7">
    <w:name w:val="List 7"/>
    <w:basedOn w:val="Sinlista"/>
    <w:rsid w:val="00E85257"/>
    <w:pPr>
      <w:numPr>
        <w:numId w:val="19"/>
      </w:numPr>
    </w:pPr>
  </w:style>
  <w:style w:type="numbering" w:customStyle="1" w:styleId="List1">
    <w:name w:val="List 1"/>
    <w:basedOn w:val="Sinlista"/>
    <w:rsid w:val="00E85257"/>
    <w:pPr>
      <w:numPr>
        <w:numId w:val="21"/>
      </w:numPr>
    </w:pPr>
  </w:style>
  <w:style w:type="numbering" w:customStyle="1" w:styleId="List8">
    <w:name w:val="List 8"/>
    <w:basedOn w:val="Sinlista"/>
    <w:rsid w:val="00E85257"/>
    <w:pPr>
      <w:numPr>
        <w:numId w:val="22"/>
      </w:numPr>
    </w:pPr>
  </w:style>
  <w:style w:type="character" w:customStyle="1" w:styleId="Ttulo8Car1">
    <w:name w:val="Título 8 Car1"/>
    <w:basedOn w:val="Fuentedeprrafopredeter"/>
    <w:rsid w:val="00E85257"/>
    <w:rPr>
      <w:rFonts w:eastAsia="Times New Roman" w:cs="Times New Roman"/>
      <w:i/>
      <w:iCs/>
      <w:sz w:val="24"/>
      <w:szCs w:val="24"/>
      <w:lang w:val="es-ES" w:eastAsia="es-ES"/>
    </w:rPr>
  </w:style>
  <w:style w:type="paragraph" w:customStyle="1" w:styleId="BodyText22">
    <w:name w:val="Body Text 22"/>
    <w:basedOn w:val="Normal"/>
    <w:rsid w:val="00E85257"/>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E85257"/>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E85257"/>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E85257"/>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E85257"/>
    <w:pPr>
      <w:tabs>
        <w:tab w:val="center" w:pos="4987"/>
        <w:tab w:val="right" w:pos="9974"/>
      </w:tabs>
      <w:spacing w:before="100" w:after="100"/>
    </w:pPr>
    <w:rPr>
      <w:rFonts w:eastAsia="Arial Unicode MS" w:cs="Arial"/>
      <w:b/>
      <w:szCs w:val="20"/>
    </w:rPr>
  </w:style>
  <w:style w:type="paragraph" w:customStyle="1" w:styleId="xl24">
    <w:name w:val="xl24"/>
    <w:basedOn w:val="Normal"/>
    <w:rsid w:val="00E8525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E8525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E8525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E8525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E8525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E8525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E8525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E8525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E8525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E8525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E8525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E8525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E8525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E8525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E8525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E8525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E8525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E8525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E8525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E8525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E8525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E8525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E8525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E8525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E8525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E8525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E8525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E8525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E8525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E8525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E8525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E8525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E85257"/>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E85257"/>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E85257"/>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E85257"/>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E85257"/>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E85257"/>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E85257"/>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E85257"/>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E85257"/>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E85257"/>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E85257"/>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E85257"/>
    <w:rPr>
      <w:rFonts w:cs="Times New Roman"/>
    </w:rPr>
  </w:style>
  <w:style w:type="character" w:customStyle="1" w:styleId="apple-converted-space">
    <w:name w:val="apple-converted-space"/>
    <w:basedOn w:val="Fuentedeprrafopredeter"/>
    <w:rsid w:val="00E85257"/>
    <w:rPr>
      <w:rFonts w:cs="Times New Roman"/>
    </w:rPr>
  </w:style>
  <w:style w:type="character" w:customStyle="1" w:styleId="TextonotaalfinalCar1">
    <w:name w:val="Texto nota al final Car1"/>
    <w:basedOn w:val="Fuentedeprrafopredeter"/>
    <w:semiHidden/>
    <w:rsid w:val="00E85257"/>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E85257"/>
    <w:rPr>
      <w:rFonts w:ascii="Tahoma" w:hAnsi="Tahoma" w:cs="Tahoma"/>
      <w:sz w:val="16"/>
      <w:szCs w:val="16"/>
      <w:lang w:val="es-ES" w:eastAsia="es-ES"/>
    </w:rPr>
  </w:style>
  <w:style w:type="character" w:customStyle="1" w:styleId="TextonotapieCar1">
    <w:name w:val="Texto nota pie Car1"/>
    <w:basedOn w:val="Fuentedeprrafopredeter"/>
    <w:semiHidden/>
    <w:rsid w:val="00E85257"/>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E85257"/>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E85257"/>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E85257"/>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E85257"/>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E85257"/>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E85257"/>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E85257"/>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E85257"/>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E85257"/>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E85257"/>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E85257"/>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E85257"/>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E85257"/>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E85257"/>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E8525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E8525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E8525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E8525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E8525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E85257"/>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E85257"/>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E85257"/>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E85257"/>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E85257"/>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E85257"/>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E85257"/>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E85257"/>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E85257"/>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E85257"/>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E85257"/>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E8525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E8525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E85257"/>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E85257"/>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E85257"/>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E85257"/>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E85257"/>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E85257"/>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E85257"/>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E85257"/>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E85257"/>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E85257"/>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E85257"/>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E85257"/>
    <w:rPr>
      <w:rFonts w:ascii="Arial" w:eastAsia="Times New Roman" w:hAnsi="Arial" w:cs="Arial"/>
      <w:vanish/>
      <w:sz w:val="16"/>
      <w:szCs w:val="16"/>
      <w:lang w:val="es-ES" w:eastAsia="es-ES"/>
    </w:rPr>
  </w:style>
  <w:style w:type="character" w:customStyle="1" w:styleId="NoSpacingChar">
    <w:name w:val="No Spacing Char"/>
    <w:basedOn w:val="Fuentedeprrafopredeter"/>
    <w:rsid w:val="00E85257"/>
    <w:rPr>
      <w:rFonts w:eastAsia="Times New Roman" w:cs="Times New Roman"/>
      <w:sz w:val="22"/>
      <w:szCs w:val="22"/>
      <w:lang w:val="en-US" w:eastAsia="en-US"/>
    </w:rPr>
  </w:style>
  <w:style w:type="paragraph" w:customStyle="1" w:styleId="Cita1">
    <w:name w:val="Cita1"/>
    <w:basedOn w:val="Normal"/>
    <w:next w:val="Normal"/>
    <w:link w:val="QuoteChar"/>
    <w:rsid w:val="00E85257"/>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E85257"/>
    <w:rPr>
      <w:rFonts w:ascii="Cambria" w:eastAsia="Arial Unicode MS" w:hAnsi="Cambria" w:cs="Arial"/>
      <w:b/>
      <w:i/>
      <w:iCs/>
      <w:color w:val="5A5A5A"/>
      <w:lang w:val="en-US"/>
    </w:rPr>
  </w:style>
  <w:style w:type="character" w:customStyle="1" w:styleId="Ttulodellibro1">
    <w:name w:val="Título del libro1"/>
    <w:basedOn w:val="Fuentedeprrafopredeter"/>
    <w:rsid w:val="00E85257"/>
    <w:rPr>
      <w:rFonts w:ascii="Cambria" w:hAnsi="Cambria" w:cs="Times New Roman"/>
      <w:b/>
      <w:bCs/>
      <w:i/>
      <w:iCs/>
      <w:color w:val="auto"/>
    </w:rPr>
  </w:style>
  <w:style w:type="paragraph" w:styleId="Cierre">
    <w:name w:val="Closing"/>
    <w:basedOn w:val="Textoindependiente"/>
    <w:next w:val="Normal"/>
    <w:link w:val="CierreCar"/>
    <w:rsid w:val="00E85257"/>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E85257"/>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E85257"/>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E85257"/>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E85257"/>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E85257"/>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E85257"/>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E85257"/>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E85257"/>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E85257"/>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E85257"/>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E85257"/>
    <w:pPr>
      <w:numPr>
        <w:ilvl w:val="0"/>
        <w:numId w:val="0"/>
      </w:numPr>
      <w:tabs>
        <w:tab w:val="center" w:pos="4987"/>
        <w:tab w:val="right" w:pos="9974"/>
      </w:tabs>
    </w:pPr>
    <w:rPr>
      <w:rFonts w:eastAsia="Arial Unicode MS" w:cs="Arial"/>
    </w:rPr>
  </w:style>
  <w:style w:type="paragraph" w:customStyle="1" w:styleId="MMTopic6">
    <w:name w:val="MM Topic 6"/>
    <w:basedOn w:val="Ttulo6"/>
    <w:rsid w:val="00E85257"/>
    <w:pPr>
      <w:numPr>
        <w:ilvl w:val="0"/>
        <w:numId w:val="0"/>
      </w:numPr>
      <w:tabs>
        <w:tab w:val="center" w:pos="4987"/>
        <w:tab w:val="right" w:pos="9974"/>
      </w:tabs>
    </w:pPr>
    <w:rPr>
      <w:rFonts w:eastAsia="Arial Unicode MS" w:cs="Arial"/>
    </w:rPr>
  </w:style>
  <w:style w:type="paragraph" w:customStyle="1" w:styleId="MMTopic7">
    <w:name w:val="MM Topic 7"/>
    <w:basedOn w:val="Ttulo7"/>
    <w:rsid w:val="00E85257"/>
    <w:pPr>
      <w:numPr>
        <w:ilvl w:val="0"/>
        <w:numId w:val="0"/>
      </w:numPr>
      <w:tabs>
        <w:tab w:val="center" w:pos="4987"/>
        <w:tab w:val="right" w:pos="9974"/>
      </w:tabs>
    </w:pPr>
    <w:rPr>
      <w:rFonts w:eastAsia="Arial Unicode MS" w:cs="Arial"/>
    </w:rPr>
  </w:style>
  <w:style w:type="paragraph" w:customStyle="1" w:styleId="MMTopic8">
    <w:name w:val="MM Topic 8"/>
    <w:basedOn w:val="Ttulo8"/>
    <w:rsid w:val="00E85257"/>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E85257"/>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E85257"/>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E85257"/>
  </w:style>
  <w:style w:type="paragraph" w:customStyle="1" w:styleId="TOCBase">
    <w:name w:val="TOC Base"/>
    <w:basedOn w:val="Normal"/>
    <w:rsid w:val="00E85257"/>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E85257"/>
    <w:pPr>
      <w:ind w:left="720"/>
      <w:contextualSpacing/>
    </w:pPr>
    <w:rPr>
      <w:rFonts w:cs="Arial"/>
      <w:bCs/>
      <w:iCs/>
      <w:sz w:val="20"/>
      <w:szCs w:val="26"/>
      <w:lang w:val="es-MX" w:eastAsia="en-US"/>
    </w:rPr>
  </w:style>
  <w:style w:type="paragraph" w:customStyle="1" w:styleId="GraphicTableHeading">
    <w:name w:val="Graphic/Table Heading"/>
    <w:basedOn w:val="Normal"/>
    <w:rsid w:val="00E85257"/>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E85257"/>
    <w:pPr>
      <w:spacing w:after="160" w:line="240" w:lineRule="exact"/>
    </w:pPr>
    <w:rPr>
      <w:rFonts w:ascii="Verdana" w:hAnsi="Verdana"/>
      <w:sz w:val="20"/>
      <w:szCs w:val="20"/>
      <w:lang w:val="en-US" w:eastAsia="en-US"/>
    </w:rPr>
  </w:style>
  <w:style w:type="paragraph" w:customStyle="1" w:styleId="Documento">
    <w:name w:val="Documento"/>
    <w:basedOn w:val="Normal"/>
    <w:rsid w:val="00E85257"/>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E85257"/>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E85257"/>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E85257"/>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E85257"/>
    <w:pPr>
      <w:ind w:left="708"/>
      <w:jc w:val="both"/>
    </w:pPr>
    <w:rPr>
      <w:rFonts w:ascii="Book Antiqua" w:hAnsi="Book Antiqua"/>
      <w:szCs w:val="20"/>
      <w:lang w:val="es-MX" w:eastAsia="en-US"/>
    </w:rPr>
  </w:style>
  <w:style w:type="character" w:customStyle="1" w:styleId="ANOTACIONCar">
    <w:name w:val="ANOTACION Car"/>
    <w:link w:val="ANOTACION"/>
    <w:locked/>
    <w:rsid w:val="00E85257"/>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E85257"/>
    <w:pPr>
      <w:ind w:left="720"/>
    </w:pPr>
    <w:rPr>
      <w:rFonts w:ascii="Times New Roman" w:hAnsi="Times New Roman"/>
    </w:rPr>
  </w:style>
  <w:style w:type="paragraph" w:customStyle="1" w:styleId="pchartbodycmt">
    <w:name w:val="pchart_bodycmt"/>
    <w:basedOn w:val="Normal"/>
    <w:rsid w:val="00E85257"/>
    <w:pPr>
      <w:spacing w:before="100" w:beforeAutospacing="1" w:after="100" w:afterAutospacing="1"/>
    </w:pPr>
    <w:rPr>
      <w:rFonts w:ascii="Times New Roman" w:hAnsi="Times New Roman"/>
    </w:rPr>
  </w:style>
  <w:style w:type="table" w:customStyle="1" w:styleId="TableNormal">
    <w:name w:val="Table Normal"/>
    <w:uiPriority w:val="2"/>
    <w:semiHidden/>
    <w:qFormat/>
    <w:rsid w:val="00E85257"/>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E85257"/>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E85257"/>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E85257"/>
    <w:rPr>
      <w:rFonts w:eastAsiaTheme="minorEastAsia"/>
      <w:lang w:eastAsia="es-MX"/>
    </w:rPr>
  </w:style>
  <w:style w:type="table" w:customStyle="1" w:styleId="TableGrid">
    <w:name w:val="TableGrid"/>
    <w:rsid w:val="00E85257"/>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E85257"/>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E85257"/>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E85257"/>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E85257"/>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E85257"/>
    <w:rPr>
      <w:rFonts w:ascii="Arial" w:eastAsia="Times New Roman" w:hAnsi="Arial" w:cs="Arial"/>
      <w:b/>
      <w:bCs/>
      <w:color w:val="000000"/>
      <w:sz w:val="20"/>
      <w:szCs w:val="20"/>
      <w:lang w:val="es-ES" w:eastAsia="es-ES"/>
    </w:rPr>
  </w:style>
  <w:style w:type="paragraph" w:customStyle="1" w:styleId="Norm">
    <w:name w:val="Norm"/>
    <w:basedOn w:val="Normal"/>
    <w:link w:val="NormCar"/>
    <w:rsid w:val="00E85257"/>
    <w:pPr>
      <w:spacing w:before="60" w:after="60"/>
      <w:jc w:val="both"/>
    </w:pPr>
    <w:rPr>
      <w:rFonts w:cs="Arial"/>
      <w:b/>
      <w:bCs/>
      <w:color w:val="000000"/>
      <w:sz w:val="20"/>
      <w:szCs w:val="20"/>
    </w:rPr>
  </w:style>
  <w:style w:type="character" w:styleId="Mencionar">
    <w:name w:val="Mention"/>
    <w:basedOn w:val="Fuentedeprrafopredeter"/>
    <w:uiPriority w:val="99"/>
    <w:unhideWhenUsed/>
    <w:rsid w:val="00E85257"/>
    <w:rPr>
      <w:color w:val="2B579A"/>
      <w:shd w:val="clear" w:color="auto" w:fill="E6E6E6"/>
    </w:rPr>
  </w:style>
  <w:style w:type="character" w:customStyle="1" w:styleId="ellipsis">
    <w:name w:val="ellipsis"/>
    <w:basedOn w:val="Fuentedeprrafopredeter"/>
    <w:rsid w:val="00E85257"/>
  </w:style>
  <w:style w:type="character" w:customStyle="1" w:styleId="link">
    <w:name w:val="link"/>
    <w:basedOn w:val="Fuentedeprrafopredeter"/>
    <w:rsid w:val="00E85257"/>
  </w:style>
  <w:style w:type="numbering" w:customStyle="1" w:styleId="Sinlista2">
    <w:name w:val="Sin lista2"/>
    <w:next w:val="Sinlista"/>
    <w:uiPriority w:val="99"/>
    <w:semiHidden/>
    <w:unhideWhenUsed/>
    <w:rsid w:val="00E85257"/>
  </w:style>
  <w:style w:type="table" w:customStyle="1" w:styleId="Tablaconcuadrcula4">
    <w:name w:val="Tabla con cuadrícula4"/>
    <w:basedOn w:val="Tablanormal"/>
    <w:next w:val="Tablaconcuadrcula"/>
    <w:uiPriority w:val="59"/>
    <w:rsid w:val="00E85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E85257"/>
    <w:rPr>
      <w:color w:val="808080"/>
      <w:shd w:val="clear" w:color="auto" w:fill="E6E6E6"/>
    </w:rPr>
  </w:style>
  <w:style w:type="paragraph" w:customStyle="1" w:styleId="estilo30">
    <w:name w:val="estilo30"/>
    <w:basedOn w:val="Normal"/>
    <w:rsid w:val="00E85257"/>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E85257"/>
    <w:rPr>
      <w:shd w:val="clear" w:color="auto" w:fill="FFFFFF"/>
    </w:rPr>
  </w:style>
  <w:style w:type="paragraph" w:customStyle="1" w:styleId="Bodytext81">
    <w:name w:val="Body text (8)1"/>
    <w:basedOn w:val="Normal"/>
    <w:link w:val="Bodytext8"/>
    <w:uiPriority w:val="99"/>
    <w:rsid w:val="00E85257"/>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E85257"/>
    <w:rPr>
      <w:shd w:val="clear" w:color="auto" w:fill="FFFFFF"/>
    </w:rPr>
  </w:style>
  <w:style w:type="paragraph" w:customStyle="1" w:styleId="Bodytext1">
    <w:name w:val="Body text1"/>
    <w:basedOn w:val="Normal"/>
    <w:link w:val="Textoindependiente1"/>
    <w:uiPriority w:val="99"/>
    <w:rsid w:val="00E85257"/>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E85257"/>
    <w:rPr>
      <w:b/>
      <w:bCs/>
      <w:sz w:val="20"/>
      <w:szCs w:val="20"/>
      <w:shd w:val="clear" w:color="auto" w:fill="FFFFFF"/>
    </w:rPr>
  </w:style>
  <w:style w:type="character" w:customStyle="1" w:styleId="Bodytext3">
    <w:name w:val="Body text (3)"/>
    <w:basedOn w:val="Fuentedeprrafopredeter"/>
    <w:link w:val="Bodytext310"/>
    <w:uiPriority w:val="99"/>
    <w:rsid w:val="00E85257"/>
    <w:rPr>
      <w:b/>
      <w:bCs/>
      <w:shd w:val="clear" w:color="auto" w:fill="FFFFFF"/>
    </w:rPr>
  </w:style>
  <w:style w:type="paragraph" w:customStyle="1" w:styleId="Bodytext310">
    <w:name w:val="Body text (3)1"/>
    <w:basedOn w:val="Normal"/>
    <w:link w:val="Bodytext3"/>
    <w:uiPriority w:val="99"/>
    <w:rsid w:val="00E85257"/>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E85257"/>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E85257"/>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E85257"/>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E85257"/>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E8525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E85257"/>
    <w:pPr>
      <w:numPr>
        <w:numId w:val="35"/>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E85257"/>
    <w:pPr>
      <w:numPr>
        <w:ilvl w:val="1"/>
        <w:numId w:val="35"/>
      </w:numPr>
      <w:tabs>
        <w:tab w:val="clear" w:pos="720"/>
      </w:tabs>
      <w:ind w:left="283" w:firstLine="0"/>
    </w:pPr>
    <w:rPr>
      <w:lang w:val="en-US" w:eastAsia="en-US"/>
    </w:rPr>
  </w:style>
  <w:style w:type="paragraph" w:customStyle="1" w:styleId="subpar">
    <w:name w:val="subpar"/>
    <w:basedOn w:val="Sangra3detindependiente"/>
    <w:rsid w:val="00E85257"/>
    <w:pPr>
      <w:numPr>
        <w:ilvl w:val="2"/>
        <w:numId w:val="35"/>
      </w:numPr>
      <w:spacing w:before="120"/>
      <w:jc w:val="both"/>
      <w:outlineLvl w:val="2"/>
    </w:pPr>
    <w:rPr>
      <w:sz w:val="24"/>
      <w:szCs w:val="20"/>
      <w:lang w:val="en-US" w:eastAsia="en-US"/>
    </w:rPr>
  </w:style>
  <w:style w:type="paragraph" w:customStyle="1" w:styleId="SubSubPar">
    <w:name w:val="SubSubPar"/>
    <w:basedOn w:val="subpar"/>
    <w:rsid w:val="00E85257"/>
    <w:pPr>
      <w:numPr>
        <w:ilvl w:val="3"/>
      </w:numPr>
      <w:tabs>
        <w:tab w:val="clear" w:pos="1584"/>
        <w:tab w:val="left" w:pos="0"/>
        <w:tab w:val="num" w:pos="360"/>
      </w:tabs>
    </w:pPr>
  </w:style>
  <w:style w:type="character" w:customStyle="1" w:styleId="ParagraphChar">
    <w:name w:val="Paragraph Char"/>
    <w:basedOn w:val="Fuentedeprrafopredeter"/>
    <w:link w:val="Paragraph"/>
    <w:rsid w:val="00E85257"/>
    <w:rPr>
      <w:rFonts w:ascii="Times New Roman" w:eastAsia="Times New Roman" w:hAnsi="Times New Roman" w:cs="Times New Roman"/>
      <w:sz w:val="20"/>
      <w:szCs w:val="20"/>
      <w:lang w:val="en-US"/>
    </w:rPr>
  </w:style>
  <w:style w:type="paragraph" w:customStyle="1" w:styleId="OmniPage266">
    <w:name w:val="OmniPage #266"/>
    <w:basedOn w:val="Normal"/>
    <w:rsid w:val="00E85257"/>
    <w:pPr>
      <w:ind w:left="660" w:right="200"/>
      <w:jc w:val="both"/>
    </w:pPr>
    <w:rPr>
      <w:noProof/>
      <w:sz w:val="20"/>
      <w:szCs w:val="20"/>
      <w:lang w:val="es-ES_tradnl"/>
    </w:rPr>
  </w:style>
  <w:style w:type="paragraph" w:customStyle="1" w:styleId="paragraph0">
    <w:name w:val="paragraph"/>
    <w:basedOn w:val="Normal"/>
    <w:rsid w:val="00E85257"/>
    <w:pPr>
      <w:spacing w:before="100" w:beforeAutospacing="1" w:after="100" w:afterAutospacing="1"/>
    </w:pPr>
    <w:rPr>
      <w:rFonts w:ascii="Times New Roman" w:hAnsi="Times New Roman"/>
      <w:lang w:val="es-MX" w:eastAsia="es-MX"/>
    </w:rPr>
  </w:style>
  <w:style w:type="character" w:customStyle="1" w:styleId="normaltextrun">
    <w:name w:val="normaltextrun"/>
    <w:rsid w:val="00E85257"/>
  </w:style>
  <w:style w:type="character" w:customStyle="1" w:styleId="eop">
    <w:name w:val="eop"/>
    <w:rsid w:val="00E85257"/>
  </w:style>
  <w:style w:type="paragraph" w:customStyle="1" w:styleId="txtgral">
    <w:name w:val="txt_gral"/>
    <w:basedOn w:val="Normal"/>
    <w:rsid w:val="00E85257"/>
    <w:pPr>
      <w:spacing w:before="100" w:beforeAutospacing="1" w:after="100" w:afterAutospacing="1"/>
    </w:pPr>
    <w:rPr>
      <w:rFonts w:ascii="Verdana" w:hAnsi="Verdana"/>
      <w:color w:val="595959"/>
      <w:sz w:val="17"/>
      <w:szCs w:val="17"/>
    </w:rPr>
  </w:style>
  <w:style w:type="numbering" w:customStyle="1" w:styleId="Estilo8">
    <w:name w:val="Estilo8"/>
    <w:rsid w:val="00E85257"/>
    <w:pPr>
      <w:numPr>
        <w:numId w:val="40"/>
      </w:numPr>
    </w:pPr>
  </w:style>
  <w:style w:type="numbering" w:customStyle="1" w:styleId="Estilo4">
    <w:name w:val="Estilo4"/>
    <w:rsid w:val="00E85257"/>
    <w:pPr>
      <w:numPr>
        <w:numId w:val="37"/>
      </w:numPr>
    </w:pPr>
  </w:style>
  <w:style w:type="numbering" w:customStyle="1" w:styleId="Estilo3">
    <w:name w:val="Estilo3"/>
    <w:rsid w:val="00E85257"/>
    <w:pPr>
      <w:numPr>
        <w:numId w:val="36"/>
      </w:numPr>
    </w:pPr>
  </w:style>
  <w:style w:type="numbering" w:customStyle="1" w:styleId="Estilo6">
    <w:name w:val="Estilo6"/>
    <w:rsid w:val="00E85257"/>
    <w:pPr>
      <w:numPr>
        <w:numId w:val="38"/>
      </w:numPr>
    </w:pPr>
  </w:style>
  <w:style w:type="numbering" w:customStyle="1" w:styleId="Estilo7">
    <w:name w:val="Estilo7"/>
    <w:rsid w:val="00E85257"/>
    <w:pPr>
      <w:numPr>
        <w:numId w:val="39"/>
      </w:numPr>
    </w:pPr>
  </w:style>
  <w:style w:type="paragraph" w:styleId="HTMLconformatoprevio">
    <w:name w:val="HTML Preformatted"/>
    <w:basedOn w:val="Normal"/>
    <w:link w:val="HTMLconformatoprevioCar"/>
    <w:uiPriority w:val="99"/>
    <w:unhideWhenUsed/>
    <w:rsid w:val="00E85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E85257"/>
    <w:rPr>
      <w:rFonts w:ascii="Courier New" w:eastAsia="Times New Roman" w:hAnsi="Courier New" w:cs="Courier New"/>
      <w:sz w:val="20"/>
      <w:szCs w:val="20"/>
      <w:lang w:val="es-ES" w:eastAsia="es-ES"/>
    </w:rPr>
  </w:style>
  <w:style w:type="paragraph" w:customStyle="1" w:styleId="Textode">
    <w:name w:val="Texto de"/>
    <w:basedOn w:val="Normal"/>
    <w:uiPriority w:val="99"/>
    <w:rsid w:val="00E85257"/>
    <w:pPr>
      <w:spacing w:after="120"/>
    </w:pPr>
    <w:rPr>
      <w:rFonts w:ascii="Franklin Gothic Book" w:hAnsi="Franklin Gothic Book"/>
      <w:szCs w:val="20"/>
      <w:lang w:val="es-ES_tradnl"/>
    </w:rPr>
  </w:style>
  <w:style w:type="table" w:styleId="Cuadrculadetabla4">
    <w:name w:val="Table Grid 4"/>
    <w:basedOn w:val="Tablanormal"/>
    <w:rsid w:val="00E85257"/>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E85257"/>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E85257"/>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E85257"/>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E85257"/>
    <w:rPr>
      <w:color w:val="808080"/>
      <w:shd w:val="clear" w:color="auto" w:fill="E6E6E6"/>
    </w:rPr>
  </w:style>
  <w:style w:type="table" w:styleId="Tablaconcuadrculaclara">
    <w:name w:val="Grid Table Light"/>
    <w:basedOn w:val="Tablanormal"/>
    <w:uiPriority w:val="40"/>
    <w:rsid w:val="00E85257"/>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E85257"/>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E85257"/>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E85257"/>
    <w:rPr>
      <w:rFonts w:ascii="Times New Roman" w:hAnsi="Times New Roman" w:cs="Times New Roman"/>
      <w:sz w:val="24"/>
      <w:szCs w:val="24"/>
      <w:lang w:val="en-US" w:eastAsia="en-US"/>
    </w:rPr>
  </w:style>
  <w:style w:type="paragraph" w:customStyle="1" w:styleId="Ala2">
    <w:name w:val="Ala 2"/>
    <w:basedOn w:val="Ttulo2"/>
    <w:qFormat/>
    <w:rsid w:val="00E85257"/>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E85257"/>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E85257"/>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E85257"/>
    <w:rPr>
      <w:color w:val="2B579A"/>
      <w:shd w:val="clear" w:color="auto" w:fill="E6E6E6"/>
    </w:rPr>
  </w:style>
  <w:style w:type="paragraph" w:customStyle="1" w:styleId="Head1Bullet1">
    <w:name w:val="Head1Bullet1"/>
    <w:basedOn w:val="Normal"/>
    <w:rsid w:val="00E85257"/>
    <w:rPr>
      <w:rFonts w:ascii="Times New Roman" w:hAnsi="Times New Roman"/>
      <w:sz w:val="20"/>
      <w:szCs w:val="20"/>
      <w:lang w:val="en-US" w:eastAsia="en-US"/>
    </w:rPr>
  </w:style>
  <w:style w:type="table" w:customStyle="1" w:styleId="TableNormal1">
    <w:name w:val="Table Normal1"/>
    <w:uiPriority w:val="2"/>
    <w:semiHidden/>
    <w:qFormat/>
    <w:rsid w:val="00E85257"/>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E85257"/>
    <w:pPr>
      <w:spacing w:before="100" w:beforeAutospacing="1" w:after="100" w:afterAutospacing="1"/>
    </w:pPr>
    <w:rPr>
      <w:rFonts w:ascii="Times New Roman" w:hAnsi="Times New Roman"/>
      <w:lang w:val="es-MX" w:eastAsia="es-MX"/>
    </w:rPr>
  </w:style>
  <w:style w:type="paragraph" w:customStyle="1" w:styleId="font7">
    <w:name w:val="font7"/>
    <w:basedOn w:val="Normal"/>
    <w:rsid w:val="00E85257"/>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E85257"/>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E85257"/>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E85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E85257"/>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E85257"/>
  </w:style>
  <w:style w:type="paragraph" w:customStyle="1" w:styleId="paragraph10">
    <w:name w:val="paragraph1"/>
    <w:basedOn w:val="Normal"/>
    <w:rsid w:val="00E85257"/>
    <w:rPr>
      <w:rFonts w:ascii="Times New Roman" w:hAnsi="Times New Roman"/>
      <w:lang w:val="es-MX" w:eastAsia="es-MX"/>
    </w:rPr>
  </w:style>
  <w:style w:type="paragraph" w:customStyle="1" w:styleId="3">
    <w:name w:val="3"/>
    <w:basedOn w:val="Normal"/>
    <w:next w:val="Ttulo"/>
    <w:autoRedefine/>
    <w:qFormat/>
    <w:rsid w:val="0038538B"/>
    <w:pPr>
      <w:numPr>
        <w:numId w:val="47"/>
      </w:numPr>
      <w:ind w:right="-142"/>
      <w:jc w:val="both"/>
    </w:pPr>
    <w:rPr>
      <w:rFonts w:cs="Arial"/>
      <w:b/>
      <w:sz w:val="22"/>
      <w:lang w:val="es-MX"/>
    </w:rPr>
  </w:style>
  <w:style w:type="numbering" w:customStyle="1" w:styleId="EstiloNumeradoAntes189cmSangrafrancesa075cm13">
    <w:name w:val="Estilo Numerado Antes:  1.89 cm Sangría francesa:  0.75 cm13"/>
    <w:basedOn w:val="Sinlista"/>
    <w:rsid w:val="0038538B"/>
    <w:pPr>
      <w:numPr>
        <w:numId w:val="59"/>
      </w:numPr>
    </w:pPr>
  </w:style>
  <w:style w:type="table" w:customStyle="1" w:styleId="TableNormal2">
    <w:name w:val="Table Normal2"/>
    <w:uiPriority w:val="2"/>
    <w:semiHidden/>
    <w:qFormat/>
    <w:rsid w:val="0038538B"/>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uerta@cofece.mx" TargetMode="External"/><Relationship Id="rId13" Type="http://schemas.openxmlformats.org/officeDocument/2006/relationships/hyperlink" Target="mailto:fnieto@cofece.m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huerta@cofece.m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nieto@cofece.m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huerta@cofece.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nieto@cofece.mx" TargetMode="External"/><Relationship Id="rId14" Type="http://schemas.openxmlformats.org/officeDocument/2006/relationships/hyperlink" Target="https://www.cofece.mx/organo-interno-de-control/"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CBEA4-CE7B-42CE-A869-CAB299FB6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31053</Words>
  <Characters>170793</Characters>
  <Application>Microsoft Office Word</Application>
  <DocSecurity>0</DocSecurity>
  <Lines>1423</Lines>
  <Paragraphs>402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2023-01-04T19:08:00Z</dcterms:created>
  <dcterms:modified xsi:type="dcterms:W3CDTF">2023-01-04T19:08:00Z</dcterms:modified>
</cp:coreProperties>
</file>